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F4A6" w14:textId="77777777" w:rsidR="001737D0" w:rsidRPr="00B05664" w:rsidRDefault="001737D0" w:rsidP="001737D0">
      <w:pPr>
        <w:jc w:val="center"/>
        <w:rPr>
          <w:b/>
          <w:bCs/>
        </w:rPr>
      </w:pPr>
      <w:r w:rsidRPr="00B05664">
        <w:rPr>
          <w:b/>
          <w:bCs/>
        </w:rPr>
        <w:t>Overeenkomst</w:t>
      </w:r>
    </w:p>
    <w:p w14:paraId="4A9C70CD" w14:textId="77777777" w:rsidR="001737D0" w:rsidRPr="00B05664" w:rsidRDefault="001737D0" w:rsidP="001737D0">
      <w:pPr>
        <w:jc w:val="center"/>
        <w:rPr>
          <w:b/>
          <w:bCs/>
        </w:rPr>
      </w:pPr>
    </w:p>
    <w:p w14:paraId="6EA042E9" w14:textId="77777777" w:rsidR="001737D0" w:rsidRPr="00B05664" w:rsidRDefault="001737D0" w:rsidP="001737D0">
      <w:pPr>
        <w:jc w:val="center"/>
      </w:pPr>
      <w:r w:rsidRPr="00B05664">
        <w:t>Jeugdhulp</w:t>
      </w:r>
    </w:p>
    <w:p w14:paraId="1533C7B4" w14:textId="77777777" w:rsidR="001737D0" w:rsidRPr="00B05664" w:rsidRDefault="001737D0" w:rsidP="001737D0">
      <w:pPr>
        <w:jc w:val="center"/>
      </w:pPr>
    </w:p>
    <w:p w14:paraId="7E80FCF5" w14:textId="77777777" w:rsidR="001737D0" w:rsidRPr="00B05664" w:rsidRDefault="001737D0" w:rsidP="001737D0">
      <w:pPr>
        <w:jc w:val="center"/>
      </w:pPr>
      <w:r w:rsidRPr="00B05664">
        <w:t>[Naam voorziening, bijvoorbeeld: begeleiding, behandeling, et cetera]</w:t>
      </w:r>
    </w:p>
    <w:p w14:paraId="35754887" w14:textId="77777777" w:rsidR="001737D0" w:rsidRPr="00B05664" w:rsidRDefault="001737D0" w:rsidP="001737D0">
      <w:pPr>
        <w:jc w:val="center"/>
      </w:pPr>
    </w:p>
    <w:p w14:paraId="6F6C30E4" w14:textId="77777777" w:rsidR="001737D0" w:rsidRPr="00B05664" w:rsidRDefault="001737D0" w:rsidP="001737D0">
      <w:pPr>
        <w:jc w:val="center"/>
      </w:pPr>
      <w:r w:rsidRPr="00B05664">
        <w:t>202* - 20**</w:t>
      </w:r>
    </w:p>
    <w:p w14:paraId="249C9078" w14:textId="77777777" w:rsidR="001737D0" w:rsidRPr="00B05664" w:rsidRDefault="001737D0" w:rsidP="001737D0"/>
    <w:p w14:paraId="255F05F7" w14:textId="77777777" w:rsidR="001737D0" w:rsidRPr="00B05664" w:rsidRDefault="001737D0" w:rsidP="001737D0">
      <w:pPr>
        <w:jc w:val="center"/>
      </w:pPr>
      <w:r w:rsidRPr="00B05664">
        <w:t>[Naam inkoopregio of gemeente(n)]</w:t>
      </w:r>
    </w:p>
    <w:p w14:paraId="43D5F094" w14:textId="77777777" w:rsidR="00734E6A" w:rsidRDefault="00734E6A"/>
    <w:p w14:paraId="58903057" w14:textId="77777777" w:rsidR="001737D0" w:rsidRDefault="001737D0"/>
    <w:p w14:paraId="464278F8" w14:textId="77777777" w:rsidR="001737D0" w:rsidRDefault="001737D0"/>
    <w:p w14:paraId="2B8DA8E8" w14:textId="16B12BC8" w:rsidR="001737D0" w:rsidRPr="00605240" w:rsidRDefault="00605240">
      <w:pPr>
        <w:jc w:val="center"/>
        <w:rPr>
          <w:b/>
          <w:bCs/>
          <w:rPrChange w:id="0" w:author="Truus Vernhout" w:date="2025-07-11T10:07:00Z" w16du:dateUtc="2025-07-11T08:07:00Z">
            <w:rPr/>
          </w:rPrChange>
        </w:rPr>
        <w:pPrChange w:id="1" w:author="Truus Vernhout" w:date="2025-07-11T10:07:00Z" w16du:dateUtc="2025-07-11T08:07:00Z">
          <w:pPr/>
        </w:pPrChange>
      </w:pPr>
      <w:proofErr w:type="gramStart"/>
      <w:ins w:id="2" w:author="Truus Vernhout" w:date="2025-07-11T10:07:00Z" w16du:dateUtc="2025-07-11T08:07:00Z">
        <w:r w:rsidRPr="00605240">
          <w:rPr>
            <w:b/>
            <w:bCs/>
            <w:rPrChange w:id="3" w:author="Truus Vernhout" w:date="2025-07-11T10:07:00Z" w16du:dateUtc="2025-07-11T08:07:00Z">
              <w:rPr/>
            </w:rPrChange>
          </w:rPr>
          <w:t>maatwerkversie</w:t>
        </w:r>
      </w:ins>
      <w:proofErr w:type="gramEnd"/>
    </w:p>
    <w:p w14:paraId="28D12A71" w14:textId="77777777" w:rsidR="001737D0" w:rsidRDefault="001737D0"/>
    <w:p w14:paraId="29FBD768" w14:textId="77777777" w:rsidR="001737D0" w:rsidRDefault="001737D0"/>
    <w:p w14:paraId="76257893" w14:textId="77777777" w:rsidR="001737D0" w:rsidRDefault="001737D0"/>
    <w:p w14:paraId="1DD11BBB" w14:textId="77777777" w:rsidR="001737D0" w:rsidRDefault="001737D0"/>
    <w:p w14:paraId="777D27A5" w14:textId="77777777" w:rsidR="001737D0" w:rsidRDefault="001737D0"/>
    <w:p w14:paraId="5F60A5FC" w14:textId="77777777" w:rsidR="001737D0" w:rsidRDefault="001737D0"/>
    <w:p w14:paraId="572061E7" w14:textId="77777777" w:rsidR="001737D0" w:rsidRDefault="001737D0"/>
    <w:p w14:paraId="1FBA9D29" w14:textId="77777777" w:rsidR="00C73839" w:rsidRDefault="00C73839"/>
    <w:p w14:paraId="105D8095" w14:textId="77777777" w:rsidR="00C73839" w:rsidRDefault="00C73839"/>
    <w:p w14:paraId="0BD98B16" w14:textId="77777777" w:rsidR="00C73839" w:rsidRDefault="00C73839"/>
    <w:p w14:paraId="6ED68C05" w14:textId="77777777" w:rsidR="00C73839" w:rsidRDefault="00C73839"/>
    <w:p w14:paraId="5933FF5F" w14:textId="77777777" w:rsidR="00C73839" w:rsidRDefault="00C73839"/>
    <w:p w14:paraId="2B2B36C0" w14:textId="77777777" w:rsidR="00C73839" w:rsidRDefault="00C73839"/>
    <w:p w14:paraId="3C3D4050" w14:textId="77777777" w:rsidR="00C73839" w:rsidRDefault="00C73839"/>
    <w:p w14:paraId="6719D00C" w14:textId="77777777" w:rsidR="00C73839" w:rsidRDefault="00C73839"/>
    <w:p w14:paraId="4E0A3242" w14:textId="77777777" w:rsidR="00C73839" w:rsidRDefault="00C73839"/>
    <w:p w14:paraId="6F92D5A3" w14:textId="77777777" w:rsidR="00C73839" w:rsidRDefault="00C73839"/>
    <w:p w14:paraId="6E2961C2" w14:textId="77777777" w:rsidR="00C73839" w:rsidRDefault="00C73839"/>
    <w:p w14:paraId="222A187A" w14:textId="77777777" w:rsidR="00C73839" w:rsidRDefault="00C73839"/>
    <w:p w14:paraId="60E5E314" w14:textId="77777777" w:rsidR="00C73839" w:rsidRDefault="00C73839"/>
    <w:p w14:paraId="742D4CD5" w14:textId="77777777" w:rsidR="00C73839" w:rsidRDefault="00C73839"/>
    <w:p w14:paraId="392C04D8" w14:textId="77777777" w:rsidR="001737D0" w:rsidRDefault="001737D0"/>
    <w:p w14:paraId="643F9AD1" w14:textId="77777777" w:rsidR="001737D0" w:rsidRPr="00B05664" w:rsidRDefault="001737D0" w:rsidP="001737D0">
      <w:r w:rsidRPr="00B05664">
        <w:t>Versiebeheer:</w:t>
      </w:r>
    </w:p>
    <w:tbl>
      <w:tblPr>
        <w:tblStyle w:val="Tabelraster"/>
        <w:tblW w:w="0" w:type="auto"/>
        <w:tblLook w:val="04A0" w:firstRow="1" w:lastRow="0" w:firstColumn="1" w:lastColumn="0" w:noHBand="0" w:noVBand="1"/>
      </w:tblPr>
      <w:tblGrid>
        <w:gridCol w:w="747"/>
        <w:gridCol w:w="1641"/>
        <w:gridCol w:w="1860"/>
        <w:gridCol w:w="4814"/>
      </w:tblGrid>
      <w:tr w:rsidR="001737D0" w:rsidRPr="00B05664" w14:paraId="04F4F587" w14:textId="77777777" w:rsidTr="45897119">
        <w:trPr>
          <w:trHeight w:val="300"/>
        </w:trPr>
        <w:tc>
          <w:tcPr>
            <w:tcW w:w="747" w:type="dxa"/>
          </w:tcPr>
          <w:p w14:paraId="35FDC7BD" w14:textId="35809462" w:rsidR="001737D0" w:rsidRDefault="001737D0" w:rsidP="00742921">
            <w:r>
              <w:t>1.</w:t>
            </w:r>
            <w:r w:rsidR="00013380">
              <w:t>4</w:t>
            </w:r>
          </w:p>
        </w:tc>
        <w:tc>
          <w:tcPr>
            <w:tcW w:w="1641" w:type="dxa"/>
          </w:tcPr>
          <w:p w14:paraId="63E46D4F" w14:textId="476CA7FA" w:rsidR="001737D0" w:rsidRDefault="059D2C1A" w:rsidP="00742921">
            <w:r>
              <w:t>Mei</w:t>
            </w:r>
            <w:r w:rsidR="001737D0">
              <w:t xml:space="preserve"> 2025</w:t>
            </w:r>
          </w:p>
        </w:tc>
        <w:tc>
          <w:tcPr>
            <w:tcW w:w="1860" w:type="dxa"/>
          </w:tcPr>
          <w:p w14:paraId="4D424CC2" w14:textId="570A367B" w:rsidR="001737D0" w:rsidRDefault="001737D0" w:rsidP="00742921">
            <w:r>
              <w:t xml:space="preserve">Ketenbureau </w:t>
            </w:r>
          </w:p>
        </w:tc>
        <w:tc>
          <w:tcPr>
            <w:tcW w:w="4814" w:type="dxa"/>
          </w:tcPr>
          <w:p w14:paraId="03879F3F" w14:textId="7F3021AA" w:rsidR="001737D0" w:rsidRPr="585C3E92" w:rsidRDefault="00A66450" w:rsidP="00742921">
            <w:r>
              <w:t>Wijzigingen</w:t>
            </w:r>
            <w:r w:rsidR="001737D0">
              <w:t xml:space="preserve"> </w:t>
            </w:r>
            <w:r>
              <w:t xml:space="preserve">en </w:t>
            </w:r>
            <w:r w:rsidR="001737D0">
              <w:t>aanpassingen tekst</w:t>
            </w:r>
          </w:p>
        </w:tc>
      </w:tr>
      <w:tr w:rsidR="001737D0" w:rsidRPr="00B05664" w14:paraId="17F088F2" w14:textId="77777777" w:rsidTr="45897119">
        <w:tc>
          <w:tcPr>
            <w:tcW w:w="747" w:type="dxa"/>
          </w:tcPr>
          <w:p w14:paraId="1A241F7E" w14:textId="54D2D111" w:rsidR="001737D0" w:rsidRPr="00B05664" w:rsidRDefault="001737D0" w:rsidP="00742921">
            <w:r>
              <w:t>1.3</w:t>
            </w:r>
          </w:p>
        </w:tc>
        <w:tc>
          <w:tcPr>
            <w:tcW w:w="1641" w:type="dxa"/>
          </w:tcPr>
          <w:p w14:paraId="76D8DFBD" w14:textId="77777777" w:rsidR="001737D0" w:rsidRPr="00B05664" w:rsidRDefault="001737D0" w:rsidP="00742921">
            <w:r>
              <w:t>November</w:t>
            </w:r>
            <w:r w:rsidRPr="00B05664">
              <w:t xml:space="preserve"> 2024</w:t>
            </w:r>
          </w:p>
        </w:tc>
        <w:tc>
          <w:tcPr>
            <w:tcW w:w="1860" w:type="dxa"/>
          </w:tcPr>
          <w:p w14:paraId="790C53FC" w14:textId="77777777" w:rsidR="001737D0" w:rsidRPr="00B05664" w:rsidRDefault="001737D0" w:rsidP="00742921">
            <w:r w:rsidRPr="00B05664">
              <w:t>Ketenbureau</w:t>
            </w:r>
          </w:p>
        </w:tc>
        <w:tc>
          <w:tcPr>
            <w:tcW w:w="4814" w:type="dxa"/>
          </w:tcPr>
          <w:p w14:paraId="68FEF456" w14:textId="77777777" w:rsidR="001737D0" w:rsidRPr="00B05664" w:rsidRDefault="001737D0" w:rsidP="00742921">
            <w:r w:rsidRPr="002224BB">
              <w:t xml:space="preserve">Doorvoeren </w:t>
            </w:r>
            <w:r>
              <w:t>grammaticale wijzigingen en tekstconformiteit met</w:t>
            </w:r>
            <w:r w:rsidRPr="002224BB">
              <w:t xml:space="preserve"> CSW, wijziging n.a.v. jurisprudentie</w:t>
            </w:r>
            <w:r>
              <w:t xml:space="preserve"> </w:t>
            </w:r>
            <w:proofErr w:type="gramStart"/>
            <w:r>
              <w:t>inzake</w:t>
            </w:r>
            <w:proofErr w:type="gramEnd"/>
            <w:r>
              <w:t xml:space="preserve"> g</w:t>
            </w:r>
            <w:r w:rsidRPr="002224BB">
              <w:t>eschillen</w:t>
            </w:r>
            <w:r>
              <w:t>beslechting</w:t>
            </w:r>
            <w:r w:rsidRPr="002224BB">
              <w:t xml:space="preserve"> en nieuw Model Algemene Inkoopvoorwaarden</w:t>
            </w:r>
            <w:r>
              <w:t xml:space="preserve"> VNG</w:t>
            </w:r>
            <w:r w:rsidRPr="002224BB">
              <w:t>.</w:t>
            </w:r>
          </w:p>
        </w:tc>
      </w:tr>
      <w:tr w:rsidR="001737D0" w:rsidRPr="002224BB" w14:paraId="02ACA1A6" w14:textId="77777777" w:rsidTr="45897119">
        <w:tc>
          <w:tcPr>
            <w:tcW w:w="747" w:type="dxa"/>
          </w:tcPr>
          <w:p w14:paraId="01C26F81" w14:textId="459A8AFC" w:rsidR="001737D0" w:rsidRPr="002224BB" w:rsidRDefault="001737D0" w:rsidP="00742921">
            <w:r w:rsidRPr="002224BB">
              <w:t>1.</w:t>
            </w:r>
            <w:r w:rsidR="00013380">
              <w:t>2</w:t>
            </w:r>
          </w:p>
        </w:tc>
        <w:tc>
          <w:tcPr>
            <w:tcW w:w="1641" w:type="dxa"/>
          </w:tcPr>
          <w:p w14:paraId="1B3C5533" w14:textId="77777777" w:rsidR="001737D0" w:rsidRPr="002224BB" w:rsidRDefault="001737D0" w:rsidP="00742921">
            <w:r>
              <w:t>J</w:t>
            </w:r>
            <w:r w:rsidRPr="002224BB">
              <w:t>uni 2024</w:t>
            </w:r>
          </w:p>
          <w:p w14:paraId="749D34E2" w14:textId="77777777" w:rsidR="001737D0" w:rsidRPr="002224BB" w:rsidRDefault="001737D0" w:rsidP="00742921"/>
        </w:tc>
        <w:tc>
          <w:tcPr>
            <w:tcW w:w="1860" w:type="dxa"/>
          </w:tcPr>
          <w:p w14:paraId="4E02AB27" w14:textId="77777777" w:rsidR="001737D0" w:rsidRPr="002224BB" w:rsidRDefault="001737D0" w:rsidP="00742921">
            <w:r w:rsidRPr="002224BB">
              <w:t>Ketenbureau</w:t>
            </w:r>
          </w:p>
        </w:tc>
        <w:tc>
          <w:tcPr>
            <w:tcW w:w="4814" w:type="dxa"/>
          </w:tcPr>
          <w:p w14:paraId="576CC41E" w14:textId="77777777" w:rsidR="001737D0" w:rsidRPr="002224BB" w:rsidRDefault="001737D0" w:rsidP="00742921">
            <w:r w:rsidRPr="002224BB">
              <w:t>Nieuwe versie toelichting CS Jeugd 1.2</w:t>
            </w:r>
          </w:p>
        </w:tc>
      </w:tr>
    </w:tbl>
    <w:p w14:paraId="0D67DABF" w14:textId="77777777" w:rsidR="001737D0" w:rsidRDefault="001737D0"/>
    <w:p w14:paraId="4D5993A1" w14:textId="77777777" w:rsidR="001737D0" w:rsidRDefault="001737D0"/>
    <w:p w14:paraId="28D498DB" w14:textId="77777777" w:rsidR="001737D0" w:rsidRDefault="001737D0">
      <w:pPr>
        <w:sectPr w:rsidR="001737D0">
          <w:headerReference w:type="even" r:id="rId11"/>
          <w:headerReference w:type="default" r:id="rId12"/>
          <w:footerReference w:type="even" r:id="rId13"/>
          <w:footerReference w:type="default" r:id="rId14"/>
          <w:headerReference w:type="first" r:id="rId15"/>
          <w:pgSz w:w="11906" w:h="16838"/>
          <w:pgMar w:top="1417" w:right="1417" w:bottom="1417" w:left="1417" w:header="708" w:footer="708" w:gutter="0"/>
          <w:cols w:space="708"/>
          <w:docGrid w:linePitch="360"/>
        </w:sectPr>
      </w:pPr>
    </w:p>
    <w:p w14:paraId="017962EC" w14:textId="055FB577" w:rsidR="001737D0" w:rsidRDefault="001737D0" w:rsidP="001737D0">
      <w:pPr>
        <w:pStyle w:val="Kop1"/>
      </w:pPr>
      <w:bookmarkStart w:id="4" w:name="_Toc203120766"/>
      <w:r>
        <w:lastRenderedPageBreak/>
        <w:t>Inhoudsopgave</w:t>
      </w:r>
      <w:bookmarkEnd w:id="4"/>
    </w:p>
    <w:p w14:paraId="681441EB" w14:textId="77777777" w:rsidR="00C73839" w:rsidRDefault="00C73839" w:rsidP="00C73839"/>
    <w:p w14:paraId="4F480817" w14:textId="6A8ED51E" w:rsidR="00605240" w:rsidRDefault="00C73839">
      <w:pPr>
        <w:pStyle w:val="Inhopg1"/>
        <w:tabs>
          <w:tab w:val="right" w:leader="dot" w:pos="9062"/>
        </w:tabs>
        <w:rPr>
          <w:rFonts w:asciiTheme="minorHAnsi" w:eastAsiaTheme="minorEastAsia" w:hAnsiTheme="minorHAnsi" w:cstheme="minorBidi"/>
          <w:noProof/>
          <w:kern w:val="2"/>
          <w14:ligatures w14:val="standardContextual"/>
        </w:rPr>
      </w:pPr>
      <w:r>
        <w:fldChar w:fldCharType="begin"/>
      </w:r>
      <w:r>
        <w:instrText>TOC \o "1-3" \z \u \h</w:instrText>
      </w:r>
      <w:r>
        <w:fldChar w:fldCharType="separate"/>
      </w:r>
      <w:hyperlink w:anchor="_Toc203120766" w:history="1">
        <w:r w:rsidR="00605240" w:rsidRPr="003A77E0">
          <w:rPr>
            <w:rStyle w:val="Hyperlink"/>
            <w:rFonts w:eastAsiaTheme="majorEastAsia"/>
            <w:noProof/>
          </w:rPr>
          <w:t>Inhoudsopgave</w:t>
        </w:r>
        <w:r w:rsidR="00605240">
          <w:rPr>
            <w:noProof/>
            <w:webHidden/>
          </w:rPr>
          <w:tab/>
        </w:r>
        <w:r w:rsidR="00605240">
          <w:rPr>
            <w:noProof/>
            <w:webHidden/>
          </w:rPr>
          <w:fldChar w:fldCharType="begin"/>
        </w:r>
        <w:r w:rsidR="00605240">
          <w:rPr>
            <w:noProof/>
            <w:webHidden/>
          </w:rPr>
          <w:instrText xml:space="preserve"> PAGEREF _Toc203120766 \h </w:instrText>
        </w:r>
        <w:r w:rsidR="00605240">
          <w:rPr>
            <w:noProof/>
            <w:webHidden/>
          </w:rPr>
        </w:r>
        <w:r w:rsidR="00605240">
          <w:rPr>
            <w:noProof/>
            <w:webHidden/>
          </w:rPr>
          <w:fldChar w:fldCharType="separate"/>
        </w:r>
        <w:r w:rsidR="00605240">
          <w:rPr>
            <w:noProof/>
            <w:webHidden/>
          </w:rPr>
          <w:t>2</w:t>
        </w:r>
        <w:r w:rsidR="00605240">
          <w:rPr>
            <w:noProof/>
            <w:webHidden/>
          </w:rPr>
          <w:fldChar w:fldCharType="end"/>
        </w:r>
      </w:hyperlink>
    </w:p>
    <w:p w14:paraId="196B492D" w14:textId="0EBAF901" w:rsidR="00605240" w:rsidRDefault="00605240">
      <w:pPr>
        <w:pStyle w:val="Inhopg1"/>
        <w:tabs>
          <w:tab w:val="right" w:leader="dot" w:pos="9062"/>
        </w:tabs>
        <w:rPr>
          <w:rFonts w:asciiTheme="minorHAnsi" w:eastAsiaTheme="minorEastAsia" w:hAnsiTheme="minorHAnsi" w:cstheme="minorBidi"/>
          <w:noProof/>
          <w:kern w:val="2"/>
          <w14:ligatures w14:val="standardContextual"/>
        </w:rPr>
      </w:pPr>
      <w:hyperlink w:anchor="_Toc203120767" w:history="1">
        <w:r w:rsidRPr="003A77E0">
          <w:rPr>
            <w:rStyle w:val="Hyperlink"/>
            <w:rFonts w:eastAsiaTheme="majorEastAsia"/>
            <w:noProof/>
          </w:rPr>
          <w:t>Partijen</w:t>
        </w:r>
        <w:r>
          <w:rPr>
            <w:noProof/>
            <w:webHidden/>
          </w:rPr>
          <w:tab/>
        </w:r>
        <w:r>
          <w:rPr>
            <w:noProof/>
            <w:webHidden/>
          </w:rPr>
          <w:fldChar w:fldCharType="begin"/>
        </w:r>
        <w:r>
          <w:rPr>
            <w:noProof/>
            <w:webHidden/>
          </w:rPr>
          <w:instrText xml:space="preserve"> PAGEREF _Toc203120767 \h </w:instrText>
        </w:r>
        <w:r>
          <w:rPr>
            <w:noProof/>
            <w:webHidden/>
          </w:rPr>
        </w:r>
        <w:r>
          <w:rPr>
            <w:noProof/>
            <w:webHidden/>
          </w:rPr>
          <w:fldChar w:fldCharType="separate"/>
        </w:r>
        <w:r>
          <w:rPr>
            <w:noProof/>
            <w:webHidden/>
          </w:rPr>
          <w:t>4</w:t>
        </w:r>
        <w:r>
          <w:rPr>
            <w:noProof/>
            <w:webHidden/>
          </w:rPr>
          <w:fldChar w:fldCharType="end"/>
        </w:r>
      </w:hyperlink>
    </w:p>
    <w:p w14:paraId="43E30FA0" w14:textId="3973D6FC" w:rsidR="00605240" w:rsidRDefault="00605240">
      <w:pPr>
        <w:pStyle w:val="Inhopg1"/>
        <w:tabs>
          <w:tab w:val="right" w:leader="dot" w:pos="9062"/>
        </w:tabs>
        <w:rPr>
          <w:rFonts w:asciiTheme="minorHAnsi" w:eastAsiaTheme="minorEastAsia" w:hAnsiTheme="minorHAnsi" w:cstheme="minorBidi"/>
          <w:noProof/>
          <w:kern w:val="2"/>
          <w14:ligatures w14:val="standardContextual"/>
        </w:rPr>
      </w:pPr>
      <w:hyperlink w:anchor="_Toc203120768" w:history="1">
        <w:r w:rsidRPr="003A77E0">
          <w:rPr>
            <w:rStyle w:val="Hyperlink"/>
            <w:rFonts w:eastAsiaTheme="majorEastAsia"/>
            <w:noProof/>
          </w:rPr>
          <w:t>Overwegingen</w:t>
        </w:r>
        <w:r>
          <w:rPr>
            <w:noProof/>
            <w:webHidden/>
          </w:rPr>
          <w:tab/>
        </w:r>
        <w:r>
          <w:rPr>
            <w:noProof/>
            <w:webHidden/>
          </w:rPr>
          <w:fldChar w:fldCharType="begin"/>
        </w:r>
        <w:r>
          <w:rPr>
            <w:noProof/>
            <w:webHidden/>
          </w:rPr>
          <w:instrText xml:space="preserve"> PAGEREF _Toc203120768 \h </w:instrText>
        </w:r>
        <w:r>
          <w:rPr>
            <w:noProof/>
            <w:webHidden/>
          </w:rPr>
        </w:r>
        <w:r>
          <w:rPr>
            <w:noProof/>
            <w:webHidden/>
          </w:rPr>
          <w:fldChar w:fldCharType="separate"/>
        </w:r>
        <w:r>
          <w:rPr>
            <w:noProof/>
            <w:webHidden/>
          </w:rPr>
          <w:t>5</w:t>
        </w:r>
        <w:r>
          <w:rPr>
            <w:noProof/>
            <w:webHidden/>
          </w:rPr>
          <w:fldChar w:fldCharType="end"/>
        </w:r>
      </w:hyperlink>
    </w:p>
    <w:p w14:paraId="78DB4384" w14:textId="48EC0B96" w:rsidR="00605240" w:rsidRDefault="00605240">
      <w:pPr>
        <w:pStyle w:val="Inhopg1"/>
        <w:tabs>
          <w:tab w:val="right" w:leader="dot" w:pos="9062"/>
        </w:tabs>
        <w:rPr>
          <w:rFonts w:asciiTheme="minorHAnsi" w:eastAsiaTheme="minorEastAsia" w:hAnsiTheme="minorHAnsi" w:cstheme="minorBidi"/>
          <w:noProof/>
          <w:kern w:val="2"/>
          <w14:ligatures w14:val="standardContextual"/>
        </w:rPr>
      </w:pPr>
      <w:hyperlink w:anchor="_Toc203120769" w:history="1">
        <w:r w:rsidRPr="003A77E0">
          <w:rPr>
            <w:rStyle w:val="Hyperlink"/>
            <w:rFonts w:eastAsiaTheme="majorEastAsia"/>
            <w:noProof/>
          </w:rPr>
          <w:t>Definities</w:t>
        </w:r>
        <w:r>
          <w:rPr>
            <w:noProof/>
            <w:webHidden/>
          </w:rPr>
          <w:tab/>
        </w:r>
        <w:r>
          <w:rPr>
            <w:noProof/>
            <w:webHidden/>
          </w:rPr>
          <w:fldChar w:fldCharType="begin"/>
        </w:r>
        <w:r>
          <w:rPr>
            <w:noProof/>
            <w:webHidden/>
          </w:rPr>
          <w:instrText xml:space="preserve"> PAGEREF _Toc203120769 \h </w:instrText>
        </w:r>
        <w:r>
          <w:rPr>
            <w:noProof/>
            <w:webHidden/>
          </w:rPr>
        </w:r>
        <w:r>
          <w:rPr>
            <w:noProof/>
            <w:webHidden/>
          </w:rPr>
          <w:fldChar w:fldCharType="separate"/>
        </w:r>
        <w:r>
          <w:rPr>
            <w:noProof/>
            <w:webHidden/>
          </w:rPr>
          <w:t>6</w:t>
        </w:r>
        <w:r>
          <w:rPr>
            <w:noProof/>
            <w:webHidden/>
          </w:rPr>
          <w:fldChar w:fldCharType="end"/>
        </w:r>
      </w:hyperlink>
    </w:p>
    <w:p w14:paraId="0EBA095B" w14:textId="72199BAF" w:rsidR="00605240" w:rsidRDefault="00605240">
      <w:pPr>
        <w:pStyle w:val="Inhopg1"/>
        <w:tabs>
          <w:tab w:val="right" w:leader="dot" w:pos="9062"/>
        </w:tabs>
        <w:rPr>
          <w:rFonts w:asciiTheme="minorHAnsi" w:eastAsiaTheme="minorEastAsia" w:hAnsiTheme="minorHAnsi" w:cstheme="minorBidi"/>
          <w:noProof/>
          <w:kern w:val="2"/>
          <w14:ligatures w14:val="standardContextual"/>
        </w:rPr>
      </w:pPr>
      <w:hyperlink w:anchor="_Toc203120770" w:history="1">
        <w:r w:rsidRPr="003A77E0">
          <w:rPr>
            <w:rStyle w:val="Hyperlink"/>
            <w:rFonts w:eastAsiaTheme="majorEastAsia"/>
            <w:noProof/>
          </w:rPr>
          <w:t>Deel 1: Bepalingen die gelden tussen de opdrachtgever en de opdrachtnemer waarmee de opdrachtgever een maatwerkovereenkomst sluit</w:t>
        </w:r>
        <w:r>
          <w:rPr>
            <w:noProof/>
            <w:webHidden/>
          </w:rPr>
          <w:tab/>
        </w:r>
        <w:r>
          <w:rPr>
            <w:noProof/>
            <w:webHidden/>
          </w:rPr>
          <w:fldChar w:fldCharType="begin"/>
        </w:r>
        <w:r>
          <w:rPr>
            <w:noProof/>
            <w:webHidden/>
          </w:rPr>
          <w:instrText xml:space="preserve"> PAGEREF _Toc203120770 \h </w:instrText>
        </w:r>
        <w:r>
          <w:rPr>
            <w:noProof/>
            <w:webHidden/>
          </w:rPr>
        </w:r>
        <w:r>
          <w:rPr>
            <w:noProof/>
            <w:webHidden/>
          </w:rPr>
          <w:fldChar w:fldCharType="separate"/>
        </w:r>
        <w:r>
          <w:rPr>
            <w:noProof/>
            <w:webHidden/>
          </w:rPr>
          <w:t>7</w:t>
        </w:r>
        <w:r>
          <w:rPr>
            <w:noProof/>
            <w:webHidden/>
          </w:rPr>
          <w:fldChar w:fldCharType="end"/>
        </w:r>
      </w:hyperlink>
    </w:p>
    <w:p w14:paraId="120598D7" w14:textId="6A8FECE3"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1" w:history="1">
        <w:r w:rsidRPr="003A77E0">
          <w:rPr>
            <w:rStyle w:val="Hyperlink"/>
            <w:rFonts w:eastAsiaTheme="majorEastAsia"/>
            <w:noProof/>
          </w:rPr>
          <w:t>Artikel 1.1: Voorwerp van de overeenkomst</w:t>
        </w:r>
        <w:r>
          <w:rPr>
            <w:noProof/>
            <w:webHidden/>
          </w:rPr>
          <w:tab/>
        </w:r>
        <w:r>
          <w:rPr>
            <w:noProof/>
            <w:webHidden/>
          </w:rPr>
          <w:fldChar w:fldCharType="begin"/>
        </w:r>
        <w:r>
          <w:rPr>
            <w:noProof/>
            <w:webHidden/>
          </w:rPr>
          <w:instrText xml:space="preserve"> PAGEREF _Toc203120771 \h </w:instrText>
        </w:r>
        <w:r>
          <w:rPr>
            <w:noProof/>
            <w:webHidden/>
          </w:rPr>
        </w:r>
        <w:r>
          <w:rPr>
            <w:noProof/>
            <w:webHidden/>
          </w:rPr>
          <w:fldChar w:fldCharType="separate"/>
        </w:r>
        <w:r>
          <w:rPr>
            <w:noProof/>
            <w:webHidden/>
          </w:rPr>
          <w:t>7</w:t>
        </w:r>
        <w:r>
          <w:rPr>
            <w:noProof/>
            <w:webHidden/>
          </w:rPr>
          <w:fldChar w:fldCharType="end"/>
        </w:r>
      </w:hyperlink>
    </w:p>
    <w:p w14:paraId="7BC52D18" w14:textId="72ED35DF"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2" w:history="1">
        <w:r w:rsidRPr="003A77E0">
          <w:rPr>
            <w:rStyle w:val="Hyperlink"/>
            <w:rFonts w:eastAsiaTheme="majorEastAsia"/>
            <w:noProof/>
          </w:rPr>
          <w:t>Artikel 1.2: Hiërarchische volgorde documenten</w:t>
        </w:r>
        <w:r>
          <w:rPr>
            <w:noProof/>
            <w:webHidden/>
          </w:rPr>
          <w:tab/>
        </w:r>
        <w:r>
          <w:rPr>
            <w:noProof/>
            <w:webHidden/>
          </w:rPr>
          <w:fldChar w:fldCharType="begin"/>
        </w:r>
        <w:r>
          <w:rPr>
            <w:noProof/>
            <w:webHidden/>
          </w:rPr>
          <w:instrText xml:space="preserve"> PAGEREF _Toc203120772 \h </w:instrText>
        </w:r>
        <w:r>
          <w:rPr>
            <w:noProof/>
            <w:webHidden/>
          </w:rPr>
        </w:r>
        <w:r>
          <w:rPr>
            <w:noProof/>
            <w:webHidden/>
          </w:rPr>
          <w:fldChar w:fldCharType="separate"/>
        </w:r>
        <w:r>
          <w:rPr>
            <w:noProof/>
            <w:webHidden/>
          </w:rPr>
          <w:t>7</w:t>
        </w:r>
        <w:r>
          <w:rPr>
            <w:noProof/>
            <w:webHidden/>
          </w:rPr>
          <w:fldChar w:fldCharType="end"/>
        </w:r>
      </w:hyperlink>
    </w:p>
    <w:p w14:paraId="565FEC60" w14:textId="45F72E5E"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3" w:history="1">
        <w:r w:rsidRPr="003A77E0">
          <w:rPr>
            <w:rStyle w:val="Hyperlink"/>
            <w:rFonts w:eastAsiaTheme="majorEastAsia"/>
            <w:noProof/>
          </w:rPr>
          <w:t>Artikel 1.3: Looptijd</w:t>
        </w:r>
        <w:r>
          <w:rPr>
            <w:noProof/>
            <w:webHidden/>
          </w:rPr>
          <w:tab/>
        </w:r>
        <w:r>
          <w:rPr>
            <w:noProof/>
            <w:webHidden/>
          </w:rPr>
          <w:fldChar w:fldCharType="begin"/>
        </w:r>
        <w:r>
          <w:rPr>
            <w:noProof/>
            <w:webHidden/>
          </w:rPr>
          <w:instrText xml:space="preserve"> PAGEREF _Toc203120773 \h </w:instrText>
        </w:r>
        <w:r>
          <w:rPr>
            <w:noProof/>
            <w:webHidden/>
          </w:rPr>
        </w:r>
        <w:r>
          <w:rPr>
            <w:noProof/>
            <w:webHidden/>
          </w:rPr>
          <w:fldChar w:fldCharType="separate"/>
        </w:r>
        <w:r>
          <w:rPr>
            <w:noProof/>
            <w:webHidden/>
          </w:rPr>
          <w:t>7</w:t>
        </w:r>
        <w:r>
          <w:rPr>
            <w:noProof/>
            <w:webHidden/>
          </w:rPr>
          <w:fldChar w:fldCharType="end"/>
        </w:r>
      </w:hyperlink>
    </w:p>
    <w:p w14:paraId="38FC060D" w14:textId="32E5FC6B"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4" w:history="1">
        <w:r w:rsidRPr="003A77E0">
          <w:rPr>
            <w:rStyle w:val="Hyperlink"/>
            <w:rFonts w:eastAsiaTheme="majorEastAsia"/>
            <w:noProof/>
          </w:rPr>
          <w:t>[Optioneel:] Artikel 1.4 – Herzieningsclausule</w:t>
        </w:r>
        <w:r>
          <w:rPr>
            <w:noProof/>
            <w:webHidden/>
          </w:rPr>
          <w:tab/>
        </w:r>
        <w:r>
          <w:rPr>
            <w:noProof/>
            <w:webHidden/>
          </w:rPr>
          <w:fldChar w:fldCharType="begin"/>
        </w:r>
        <w:r>
          <w:rPr>
            <w:noProof/>
            <w:webHidden/>
          </w:rPr>
          <w:instrText xml:space="preserve"> PAGEREF _Toc203120774 \h </w:instrText>
        </w:r>
        <w:r>
          <w:rPr>
            <w:noProof/>
            <w:webHidden/>
          </w:rPr>
        </w:r>
        <w:r>
          <w:rPr>
            <w:noProof/>
            <w:webHidden/>
          </w:rPr>
          <w:fldChar w:fldCharType="separate"/>
        </w:r>
        <w:r>
          <w:rPr>
            <w:noProof/>
            <w:webHidden/>
          </w:rPr>
          <w:t>8</w:t>
        </w:r>
        <w:r>
          <w:rPr>
            <w:noProof/>
            <w:webHidden/>
          </w:rPr>
          <w:fldChar w:fldCharType="end"/>
        </w:r>
      </w:hyperlink>
    </w:p>
    <w:p w14:paraId="3780FF22" w14:textId="014A4AE4"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5" w:history="1">
        <w:r w:rsidRPr="003A77E0">
          <w:rPr>
            <w:rStyle w:val="Hyperlink"/>
            <w:rFonts w:eastAsiaTheme="majorEastAsia"/>
            <w:noProof/>
          </w:rPr>
          <w:t>[Optioneel:] Artikel 1.5 – Bestedingsruimte</w:t>
        </w:r>
        <w:r>
          <w:rPr>
            <w:noProof/>
            <w:webHidden/>
          </w:rPr>
          <w:tab/>
        </w:r>
        <w:r>
          <w:rPr>
            <w:noProof/>
            <w:webHidden/>
          </w:rPr>
          <w:fldChar w:fldCharType="begin"/>
        </w:r>
        <w:r>
          <w:rPr>
            <w:noProof/>
            <w:webHidden/>
          </w:rPr>
          <w:instrText xml:space="preserve"> PAGEREF _Toc203120775 \h </w:instrText>
        </w:r>
        <w:r>
          <w:rPr>
            <w:noProof/>
            <w:webHidden/>
          </w:rPr>
        </w:r>
        <w:r>
          <w:rPr>
            <w:noProof/>
            <w:webHidden/>
          </w:rPr>
          <w:fldChar w:fldCharType="separate"/>
        </w:r>
        <w:r>
          <w:rPr>
            <w:noProof/>
            <w:webHidden/>
          </w:rPr>
          <w:t>8</w:t>
        </w:r>
        <w:r>
          <w:rPr>
            <w:noProof/>
            <w:webHidden/>
          </w:rPr>
          <w:fldChar w:fldCharType="end"/>
        </w:r>
      </w:hyperlink>
    </w:p>
    <w:p w14:paraId="6AC89018" w14:textId="02F2178A"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6" w:history="1">
        <w:r w:rsidRPr="003A77E0">
          <w:rPr>
            <w:rStyle w:val="Hyperlink"/>
            <w:rFonts w:eastAsiaTheme="majorEastAsia"/>
            <w:noProof/>
          </w:rPr>
          <w:t>[Optioneel:] Artikel 1.6 – Opzegging bij onvoldoende inzet</w:t>
        </w:r>
        <w:r>
          <w:rPr>
            <w:noProof/>
            <w:webHidden/>
          </w:rPr>
          <w:tab/>
        </w:r>
        <w:r>
          <w:rPr>
            <w:noProof/>
            <w:webHidden/>
          </w:rPr>
          <w:fldChar w:fldCharType="begin"/>
        </w:r>
        <w:r>
          <w:rPr>
            <w:noProof/>
            <w:webHidden/>
          </w:rPr>
          <w:instrText xml:space="preserve"> PAGEREF _Toc203120776 \h </w:instrText>
        </w:r>
        <w:r>
          <w:rPr>
            <w:noProof/>
            <w:webHidden/>
          </w:rPr>
        </w:r>
        <w:r>
          <w:rPr>
            <w:noProof/>
            <w:webHidden/>
          </w:rPr>
          <w:fldChar w:fldCharType="separate"/>
        </w:r>
        <w:r>
          <w:rPr>
            <w:noProof/>
            <w:webHidden/>
          </w:rPr>
          <w:t>8</w:t>
        </w:r>
        <w:r>
          <w:rPr>
            <w:noProof/>
            <w:webHidden/>
          </w:rPr>
          <w:fldChar w:fldCharType="end"/>
        </w:r>
      </w:hyperlink>
    </w:p>
    <w:p w14:paraId="2B4CD345" w14:textId="1C5989B3"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7" w:history="1">
        <w:r w:rsidRPr="003A77E0">
          <w:rPr>
            <w:rStyle w:val="Hyperlink"/>
            <w:rFonts w:eastAsiaTheme="majorEastAsia"/>
            <w:noProof/>
          </w:rPr>
          <w:t>[Optioneel:] Artikel 1.7 – 18-/18+</w:t>
        </w:r>
        <w:r>
          <w:rPr>
            <w:noProof/>
            <w:webHidden/>
          </w:rPr>
          <w:tab/>
        </w:r>
        <w:r>
          <w:rPr>
            <w:noProof/>
            <w:webHidden/>
          </w:rPr>
          <w:fldChar w:fldCharType="begin"/>
        </w:r>
        <w:r>
          <w:rPr>
            <w:noProof/>
            <w:webHidden/>
          </w:rPr>
          <w:instrText xml:space="preserve"> PAGEREF _Toc203120777 \h </w:instrText>
        </w:r>
        <w:r>
          <w:rPr>
            <w:noProof/>
            <w:webHidden/>
          </w:rPr>
        </w:r>
        <w:r>
          <w:rPr>
            <w:noProof/>
            <w:webHidden/>
          </w:rPr>
          <w:fldChar w:fldCharType="separate"/>
        </w:r>
        <w:r>
          <w:rPr>
            <w:noProof/>
            <w:webHidden/>
          </w:rPr>
          <w:t>8</w:t>
        </w:r>
        <w:r>
          <w:rPr>
            <w:noProof/>
            <w:webHidden/>
          </w:rPr>
          <w:fldChar w:fldCharType="end"/>
        </w:r>
      </w:hyperlink>
    </w:p>
    <w:p w14:paraId="3D51BCC8" w14:textId="6E76000E"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8" w:history="1">
        <w:r w:rsidRPr="003A77E0">
          <w:rPr>
            <w:rStyle w:val="Hyperlink"/>
            <w:rFonts w:eastAsiaTheme="majorEastAsia"/>
            <w:noProof/>
          </w:rPr>
          <w:t>[Optioneel:] Artikel 1.8: Bibob Onderzoek</w:t>
        </w:r>
        <w:r>
          <w:rPr>
            <w:noProof/>
            <w:webHidden/>
          </w:rPr>
          <w:tab/>
        </w:r>
        <w:r>
          <w:rPr>
            <w:noProof/>
            <w:webHidden/>
          </w:rPr>
          <w:fldChar w:fldCharType="begin"/>
        </w:r>
        <w:r>
          <w:rPr>
            <w:noProof/>
            <w:webHidden/>
          </w:rPr>
          <w:instrText xml:space="preserve"> PAGEREF _Toc203120778 \h </w:instrText>
        </w:r>
        <w:r>
          <w:rPr>
            <w:noProof/>
            <w:webHidden/>
          </w:rPr>
        </w:r>
        <w:r>
          <w:rPr>
            <w:noProof/>
            <w:webHidden/>
          </w:rPr>
          <w:fldChar w:fldCharType="separate"/>
        </w:r>
        <w:r>
          <w:rPr>
            <w:noProof/>
            <w:webHidden/>
          </w:rPr>
          <w:t>9</w:t>
        </w:r>
        <w:r>
          <w:rPr>
            <w:noProof/>
            <w:webHidden/>
          </w:rPr>
          <w:fldChar w:fldCharType="end"/>
        </w:r>
      </w:hyperlink>
    </w:p>
    <w:p w14:paraId="03C41FC6" w14:textId="065608EE"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79" w:history="1">
        <w:r w:rsidRPr="003A77E0">
          <w:rPr>
            <w:rStyle w:val="Hyperlink"/>
            <w:rFonts w:eastAsiaTheme="majorEastAsia"/>
            <w:noProof/>
            <w:lang w:val="en-US"/>
          </w:rPr>
          <w:t>[Optioneel:] Artikel 1.9: Social Return on Investement</w:t>
        </w:r>
        <w:r>
          <w:rPr>
            <w:noProof/>
            <w:webHidden/>
          </w:rPr>
          <w:tab/>
        </w:r>
        <w:r>
          <w:rPr>
            <w:noProof/>
            <w:webHidden/>
          </w:rPr>
          <w:fldChar w:fldCharType="begin"/>
        </w:r>
        <w:r>
          <w:rPr>
            <w:noProof/>
            <w:webHidden/>
          </w:rPr>
          <w:instrText xml:space="preserve"> PAGEREF _Toc203120779 \h </w:instrText>
        </w:r>
        <w:r>
          <w:rPr>
            <w:noProof/>
            <w:webHidden/>
          </w:rPr>
        </w:r>
        <w:r>
          <w:rPr>
            <w:noProof/>
            <w:webHidden/>
          </w:rPr>
          <w:fldChar w:fldCharType="separate"/>
        </w:r>
        <w:r>
          <w:rPr>
            <w:noProof/>
            <w:webHidden/>
          </w:rPr>
          <w:t>9</w:t>
        </w:r>
        <w:r>
          <w:rPr>
            <w:noProof/>
            <w:webHidden/>
          </w:rPr>
          <w:fldChar w:fldCharType="end"/>
        </w:r>
      </w:hyperlink>
    </w:p>
    <w:p w14:paraId="16039D9D" w14:textId="1F80744D"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80" w:history="1">
        <w:r w:rsidRPr="003A77E0">
          <w:rPr>
            <w:rStyle w:val="Hyperlink"/>
            <w:rFonts w:eastAsiaTheme="majorEastAsia"/>
            <w:noProof/>
          </w:rPr>
          <w:t>[Optioneel:] Artikel 1.n [vul in]</w:t>
        </w:r>
        <w:r>
          <w:rPr>
            <w:noProof/>
            <w:webHidden/>
          </w:rPr>
          <w:tab/>
        </w:r>
        <w:r>
          <w:rPr>
            <w:noProof/>
            <w:webHidden/>
          </w:rPr>
          <w:fldChar w:fldCharType="begin"/>
        </w:r>
        <w:r>
          <w:rPr>
            <w:noProof/>
            <w:webHidden/>
          </w:rPr>
          <w:instrText xml:space="preserve"> PAGEREF _Toc203120780 \h </w:instrText>
        </w:r>
        <w:r>
          <w:rPr>
            <w:noProof/>
            <w:webHidden/>
          </w:rPr>
        </w:r>
        <w:r>
          <w:rPr>
            <w:noProof/>
            <w:webHidden/>
          </w:rPr>
          <w:fldChar w:fldCharType="separate"/>
        </w:r>
        <w:r>
          <w:rPr>
            <w:noProof/>
            <w:webHidden/>
          </w:rPr>
          <w:t>9</w:t>
        </w:r>
        <w:r>
          <w:rPr>
            <w:noProof/>
            <w:webHidden/>
          </w:rPr>
          <w:fldChar w:fldCharType="end"/>
        </w:r>
      </w:hyperlink>
    </w:p>
    <w:p w14:paraId="23C249BB" w14:textId="2B989202" w:rsidR="00605240" w:rsidRDefault="00605240">
      <w:pPr>
        <w:pStyle w:val="Inhopg1"/>
        <w:tabs>
          <w:tab w:val="right" w:leader="dot" w:pos="9062"/>
        </w:tabs>
        <w:rPr>
          <w:rFonts w:asciiTheme="minorHAnsi" w:eastAsiaTheme="minorEastAsia" w:hAnsiTheme="minorHAnsi" w:cstheme="minorBidi"/>
          <w:noProof/>
          <w:kern w:val="2"/>
          <w14:ligatures w14:val="standardContextual"/>
        </w:rPr>
      </w:pPr>
      <w:hyperlink w:anchor="_Toc203120781" w:history="1">
        <w:r w:rsidRPr="003A77E0">
          <w:rPr>
            <w:rStyle w:val="Hyperlink"/>
            <w:rFonts w:eastAsiaTheme="majorEastAsia"/>
            <w:noProof/>
          </w:rPr>
          <w:t>Deel 2: Bepalingen die gelden tussen de opdrachtgever en een individuele opdrachtnemer waarmee de opdrachtgever een overeenkomst sluit</w:t>
        </w:r>
        <w:r>
          <w:rPr>
            <w:noProof/>
            <w:webHidden/>
          </w:rPr>
          <w:tab/>
        </w:r>
        <w:r>
          <w:rPr>
            <w:noProof/>
            <w:webHidden/>
          </w:rPr>
          <w:fldChar w:fldCharType="begin"/>
        </w:r>
        <w:r>
          <w:rPr>
            <w:noProof/>
            <w:webHidden/>
          </w:rPr>
          <w:instrText xml:space="preserve"> PAGEREF _Toc203120781 \h </w:instrText>
        </w:r>
        <w:r>
          <w:rPr>
            <w:noProof/>
            <w:webHidden/>
          </w:rPr>
        </w:r>
        <w:r>
          <w:rPr>
            <w:noProof/>
            <w:webHidden/>
          </w:rPr>
          <w:fldChar w:fldCharType="separate"/>
        </w:r>
        <w:r>
          <w:rPr>
            <w:noProof/>
            <w:webHidden/>
          </w:rPr>
          <w:t>10</w:t>
        </w:r>
        <w:r>
          <w:rPr>
            <w:noProof/>
            <w:webHidden/>
          </w:rPr>
          <w:fldChar w:fldCharType="end"/>
        </w:r>
      </w:hyperlink>
    </w:p>
    <w:p w14:paraId="6F935F86" w14:textId="2D53312C" w:rsidR="00605240" w:rsidRDefault="00605240">
      <w:pPr>
        <w:pStyle w:val="Inhopg1"/>
        <w:tabs>
          <w:tab w:val="right" w:leader="dot" w:pos="9062"/>
        </w:tabs>
        <w:rPr>
          <w:rFonts w:asciiTheme="minorHAnsi" w:eastAsiaTheme="minorEastAsia" w:hAnsiTheme="minorHAnsi" w:cstheme="minorBidi"/>
          <w:noProof/>
          <w:kern w:val="2"/>
          <w14:ligatures w14:val="standardContextual"/>
        </w:rPr>
      </w:pPr>
      <w:hyperlink w:anchor="_Toc203120782" w:history="1">
        <w:r w:rsidRPr="003A77E0">
          <w:rPr>
            <w:rStyle w:val="Hyperlink"/>
            <w:rFonts w:eastAsiaTheme="majorEastAsia"/>
            <w:noProof/>
          </w:rPr>
          <w:t>Deel 3: Generieke bepalingen</w:t>
        </w:r>
        <w:r>
          <w:rPr>
            <w:noProof/>
            <w:webHidden/>
          </w:rPr>
          <w:tab/>
        </w:r>
        <w:r>
          <w:rPr>
            <w:noProof/>
            <w:webHidden/>
          </w:rPr>
          <w:fldChar w:fldCharType="begin"/>
        </w:r>
        <w:r>
          <w:rPr>
            <w:noProof/>
            <w:webHidden/>
          </w:rPr>
          <w:instrText xml:space="preserve"> PAGEREF _Toc203120782 \h </w:instrText>
        </w:r>
        <w:r>
          <w:rPr>
            <w:noProof/>
            <w:webHidden/>
          </w:rPr>
        </w:r>
        <w:r>
          <w:rPr>
            <w:noProof/>
            <w:webHidden/>
          </w:rPr>
          <w:fldChar w:fldCharType="separate"/>
        </w:r>
        <w:r>
          <w:rPr>
            <w:noProof/>
            <w:webHidden/>
          </w:rPr>
          <w:t>11</w:t>
        </w:r>
        <w:r>
          <w:rPr>
            <w:noProof/>
            <w:webHidden/>
          </w:rPr>
          <w:fldChar w:fldCharType="end"/>
        </w:r>
      </w:hyperlink>
    </w:p>
    <w:p w14:paraId="03C49AA9" w14:textId="606205C9"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83" w:history="1">
        <w:r w:rsidRPr="003A77E0">
          <w:rPr>
            <w:rStyle w:val="Hyperlink"/>
            <w:rFonts w:eastAsiaTheme="majorEastAsia"/>
            <w:noProof/>
          </w:rPr>
          <w:t>Hoofdstuk 1: Levering van jeugdhulp</w:t>
        </w:r>
        <w:r>
          <w:rPr>
            <w:noProof/>
            <w:webHidden/>
          </w:rPr>
          <w:tab/>
        </w:r>
        <w:r>
          <w:rPr>
            <w:noProof/>
            <w:webHidden/>
          </w:rPr>
          <w:fldChar w:fldCharType="begin"/>
        </w:r>
        <w:r>
          <w:rPr>
            <w:noProof/>
            <w:webHidden/>
          </w:rPr>
          <w:instrText xml:space="preserve"> PAGEREF _Toc203120783 \h </w:instrText>
        </w:r>
        <w:r>
          <w:rPr>
            <w:noProof/>
            <w:webHidden/>
          </w:rPr>
        </w:r>
        <w:r>
          <w:rPr>
            <w:noProof/>
            <w:webHidden/>
          </w:rPr>
          <w:fldChar w:fldCharType="separate"/>
        </w:r>
        <w:r>
          <w:rPr>
            <w:noProof/>
            <w:webHidden/>
          </w:rPr>
          <w:t>11</w:t>
        </w:r>
        <w:r>
          <w:rPr>
            <w:noProof/>
            <w:webHidden/>
          </w:rPr>
          <w:fldChar w:fldCharType="end"/>
        </w:r>
      </w:hyperlink>
    </w:p>
    <w:p w14:paraId="286DE5FD" w14:textId="22A2332E"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84" w:history="1">
        <w:r w:rsidRPr="003A77E0">
          <w:rPr>
            <w:rStyle w:val="Hyperlink"/>
            <w:rFonts w:eastAsiaTheme="majorEastAsia"/>
            <w:noProof/>
          </w:rPr>
          <w:t>Artikel 3.1 – Levering van jeugdhulp</w:t>
        </w:r>
        <w:r>
          <w:rPr>
            <w:noProof/>
            <w:webHidden/>
          </w:rPr>
          <w:tab/>
        </w:r>
        <w:r>
          <w:rPr>
            <w:noProof/>
            <w:webHidden/>
          </w:rPr>
          <w:fldChar w:fldCharType="begin"/>
        </w:r>
        <w:r>
          <w:rPr>
            <w:noProof/>
            <w:webHidden/>
          </w:rPr>
          <w:instrText xml:space="preserve"> PAGEREF _Toc203120784 \h </w:instrText>
        </w:r>
        <w:r>
          <w:rPr>
            <w:noProof/>
            <w:webHidden/>
          </w:rPr>
        </w:r>
        <w:r>
          <w:rPr>
            <w:noProof/>
            <w:webHidden/>
          </w:rPr>
          <w:fldChar w:fldCharType="separate"/>
        </w:r>
        <w:r>
          <w:rPr>
            <w:noProof/>
            <w:webHidden/>
          </w:rPr>
          <w:t>11</w:t>
        </w:r>
        <w:r>
          <w:rPr>
            <w:noProof/>
            <w:webHidden/>
          </w:rPr>
          <w:fldChar w:fldCharType="end"/>
        </w:r>
      </w:hyperlink>
    </w:p>
    <w:p w14:paraId="1B1CF547" w14:textId="58FF77E2"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85" w:history="1">
        <w:r w:rsidRPr="003A77E0">
          <w:rPr>
            <w:rStyle w:val="Hyperlink"/>
            <w:rFonts w:eastAsiaTheme="majorEastAsia"/>
            <w:noProof/>
          </w:rPr>
          <w:t>Artikel 3.2: – Indexering</w:t>
        </w:r>
        <w:r>
          <w:rPr>
            <w:noProof/>
            <w:webHidden/>
          </w:rPr>
          <w:tab/>
        </w:r>
        <w:r>
          <w:rPr>
            <w:noProof/>
            <w:webHidden/>
          </w:rPr>
          <w:fldChar w:fldCharType="begin"/>
        </w:r>
        <w:r>
          <w:rPr>
            <w:noProof/>
            <w:webHidden/>
          </w:rPr>
          <w:instrText xml:space="preserve"> PAGEREF _Toc203120785 \h </w:instrText>
        </w:r>
        <w:r>
          <w:rPr>
            <w:noProof/>
            <w:webHidden/>
          </w:rPr>
        </w:r>
        <w:r>
          <w:rPr>
            <w:noProof/>
            <w:webHidden/>
          </w:rPr>
          <w:fldChar w:fldCharType="separate"/>
        </w:r>
        <w:r>
          <w:rPr>
            <w:noProof/>
            <w:webHidden/>
          </w:rPr>
          <w:t>12</w:t>
        </w:r>
        <w:r>
          <w:rPr>
            <w:noProof/>
            <w:webHidden/>
          </w:rPr>
          <w:fldChar w:fldCharType="end"/>
        </w:r>
      </w:hyperlink>
    </w:p>
    <w:p w14:paraId="40FA5A84" w14:textId="2FBFCDD8"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86" w:history="1">
        <w:r w:rsidRPr="003A77E0">
          <w:rPr>
            <w:rStyle w:val="Hyperlink"/>
            <w:rFonts w:eastAsiaTheme="majorEastAsia"/>
            <w:noProof/>
          </w:rPr>
          <w:t>Artikel 3.3 – Marketing</w:t>
        </w:r>
        <w:r>
          <w:rPr>
            <w:noProof/>
            <w:webHidden/>
          </w:rPr>
          <w:tab/>
        </w:r>
        <w:r>
          <w:rPr>
            <w:noProof/>
            <w:webHidden/>
          </w:rPr>
          <w:fldChar w:fldCharType="begin"/>
        </w:r>
        <w:r>
          <w:rPr>
            <w:noProof/>
            <w:webHidden/>
          </w:rPr>
          <w:instrText xml:space="preserve"> PAGEREF _Toc203120786 \h </w:instrText>
        </w:r>
        <w:r>
          <w:rPr>
            <w:noProof/>
            <w:webHidden/>
          </w:rPr>
        </w:r>
        <w:r>
          <w:rPr>
            <w:noProof/>
            <w:webHidden/>
          </w:rPr>
          <w:fldChar w:fldCharType="separate"/>
        </w:r>
        <w:r>
          <w:rPr>
            <w:noProof/>
            <w:webHidden/>
          </w:rPr>
          <w:t>12</w:t>
        </w:r>
        <w:r>
          <w:rPr>
            <w:noProof/>
            <w:webHidden/>
          </w:rPr>
          <w:fldChar w:fldCharType="end"/>
        </w:r>
      </w:hyperlink>
    </w:p>
    <w:p w14:paraId="5F6F5CDB" w14:textId="391AD427"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87" w:history="1">
        <w:r w:rsidRPr="003A77E0">
          <w:rPr>
            <w:rStyle w:val="Hyperlink"/>
            <w:rFonts w:eastAsiaTheme="majorEastAsia"/>
            <w:noProof/>
          </w:rPr>
          <w:t>Artikel 3.4 – Continuïteit van jeugdhulp</w:t>
        </w:r>
        <w:r>
          <w:rPr>
            <w:noProof/>
            <w:webHidden/>
          </w:rPr>
          <w:tab/>
        </w:r>
        <w:r>
          <w:rPr>
            <w:noProof/>
            <w:webHidden/>
          </w:rPr>
          <w:fldChar w:fldCharType="begin"/>
        </w:r>
        <w:r>
          <w:rPr>
            <w:noProof/>
            <w:webHidden/>
          </w:rPr>
          <w:instrText xml:space="preserve"> PAGEREF _Toc203120787 \h </w:instrText>
        </w:r>
        <w:r>
          <w:rPr>
            <w:noProof/>
            <w:webHidden/>
          </w:rPr>
        </w:r>
        <w:r>
          <w:rPr>
            <w:noProof/>
            <w:webHidden/>
          </w:rPr>
          <w:fldChar w:fldCharType="separate"/>
        </w:r>
        <w:r>
          <w:rPr>
            <w:noProof/>
            <w:webHidden/>
          </w:rPr>
          <w:t>12</w:t>
        </w:r>
        <w:r>
          <w:rPr>
            <w:noProof/>
            <w:webHidden/>
          </w:rPr>
          <w:fldChar w:fldCharType="end"/>
        </w:r>
      </w:hyperlink>
    </w:p>
    <w:p w14:paraId="4E4A34C5" w14:textId="0548D9E3"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88" w:history="1">
        <w:r w:rsidRPr="003A77E0">
          <w:rPr>
            <w:rStyle w:val="Hyperlink"/>
            <w:rFonts w:eastAsiaTheme="majorEastAsia"/>
            <w:noProof/>
          </w:rPr>
          <w:t>Artikel 3.5 – Wachttijden en cliëntenstop door opdrachtgever</w:t>
        </w:r>
        <w:r>
          <w:rPr>
            <w:noProof/>
            <w:webHidden/>
          </w:rPr>
          <w:tab/>
        </w:r>
        <w:r>
          <w:rPr>
            <w:noProof/>
            <w:webHidden/>
          </w:rPr>
          <w:fldChar w:fldCharType="begin"/>
        </w:r>
        <w:r>
          <w:rPr>
            <w:noProof/>
            <w:webHidden/>
          </w:rPr>
          <w:instrText xml:space="preserve"> PAGEREF _Toc203120788 \h </w:instrText>
        </w:r>
        <w:r>
          <w:rPr>
            <w:noProof/>
            <w:webHidden/>
          </w:rPr>
        </w:r>
        <w:r>
          <w:rPr>
            <w:noProof/>
            <w:webHidden/>
          </w:rPr>
          <w:fldChar w:fldCharType="separate"/>
        </w:r>
        <w:r>
          <w:rPr>
            <w:noProof/>
            <w:webHidden/>
          </w:rPr>
          <w:t>13</w:t>
        </w:r>
        <w:r>
          <w:rPr>
            <w:noProof/>
            <w:webHidden/>
          </w:rPr>
          <w:fldChar w:fldCharType="end"/>
        </w:r>
      </w:hyperlink>
    </w:p>
    <w:p w14:paraId="0FD74309" w14:textId="427DEB69"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89" w:history="1">
        <w:r w:rsidRPr="003A77E0">
          <w:rPr>
            <w:rStyle w:val="Hyperlink"/>
            <w:rFonts w:eastAsiaTheme="majorEastAsia"/>
            <w:noProof/>
          </w:rPr>
          <w:t>Artikel 3.6 – Cliëntenstop door opdrachtnemer</w:t>
        </w:r>
        <w:r>
          <w:rPr>
            <w:noProof/>
            <w:webHidden/>
          </w:rPr>
          <w:tab/>
        </w:r>
        <w:r>
          <w:rPr>
            <w:noProof/>
            <w:webHidden/>
          </w:rPr>
          <w:fldChar w:fldCharType="begin"/>
        </w:r>
        <w:r>
          <w:rPr>
            <w:noProof/>
            <w:webHidden/>
          </w:rPr>
          <w:instrText xml:space="preserve"> PAGEREF _Toc203120789 \h </w:instrText>
        </w:r>
        <w:r>
          <w:rPr>
            <w:noProof/>
            <w:webHidden/>
          </w:rPr>
        </w:r>
        <w:r>
          <w:rPr>
            <w:noProof/>
            <w:webHidden/>
          </w:rPr>
          <w:fldChar w:fldCharType="separate"/>
        </w:r>
        <w:r>
          <w:rPr>
            <w:noProof/>
            <w:webHidden/>
          </w:rPr>
          <w:t>13</w:t>
        </w:r>
        <w:r>
          <w:rPr>
            <w:noProof/>
            <w:webHidden/>
          </w:rPr>
          <w:fldChar w:fldCharType="end"/>
        </w:r>
      </w:hyperlink>
    </w:p>
    <w:p w14:paraId="50335F19" w14:textId="308B5630"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90" w:history="1">
        <w:r w:rsidRPr="003A77E0">
          <w:rPr>
            <w:rStyle w:val="Hyperlink"/>
            <w:rFonts w:eastAsiaTheme="majorEastAsia"/>
            <w:noProof/>
          </w:rPr>
          <w:t>Artikel 3.7 – Weigering en beëindiging van jeugdhulp</w:t>
        </w:r>
        <w:r>
          <w:rPr>
            <w:noProof/>
            <w:webHidden/>
          </w:rPr>
          <w:tab/>
        </w:r>
        <w:r>
          <w:rPr>
            <w:noProof/>
            <w:webHidden/>
          </w:rPr>
          <w:fldChar w:fldCharType="begin"/>
        </w:r>
        <w:r>
          <w:rPr>
            <w:noProof/>
            <w:webHidden/>
          </w:rPr>
          <w:instrText xml:space="preserve"> PAGEREF _Toc203120790 \h </w:instrText>
        </w:r>
        <w:r>
          <w:rPr>
            <w:noProof/>
            <w:webHidden/>
          </w:rPr>
        </w:r>
        <w:r>
          <w:rPr>
            <w:noProof/>
            <w:webHidden/>
          </w:rPr>
          <w:fldChar w:fldCharType="separate"/>
        </w:r>
        <w:r>
          <w:rPr>
            <w:noProof/>
            <w:webHidden/>
          </w:rPr>
          <w:t>13</w:t>
        </w:r>
        <w:r>
          <w:rPr>
            <w:noProof/>
            <w:webHidden/>
          </w:rPr>
          <w:fldChar w:fldCharType="end"/>
        </w:r>
      </w:hyperlink>
    </w:p>
    <w:p w14:paraId="5DD43013" w14:textId="1130B71B"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91" w:history="1">
        <w:r w:rsidRPr="003A77E0">
          <w:rPr>
            <w:rStyle w:val="Hyperlink"/>
            <w:rFonts w:eastAsiaTheme="majorEastAsia"/>
            <w:noProof/>
          </w:rPr>
          <w:t>Artikel 3.8 – Wijziging behoefte jeugdhulp</w:t>
        </w:r>
        <w:r>
          <w:rPr>
            <w:noProof/>
            <w:webHidden/>
          </w:rPr>
          <w:tab/>
        </w:r>
        <w:r>
          <w:rPr>
            <w:noProof/>
            <w:webHidden/>
          </w:rPr>
          <w:fldChar w:fldCharType="begin"/>
        </w:r>
        <w:r>
          <w:rPr>
            <w:noProof/>
            <w:webHidden/>
          </w:rPr>
          <w:instrText xml:space="preserve"> PAGEREF _Toc203120791 \h </w:instrText>
        </w:r>
        <w:r>
          <w:rPr>
            <w:noProof/>
            <w:webHidden/>
          </w:rPr>
        </w:r>
        <w:r>
          <w:rPr>
            <w:noProof/>
            <w:webHidden/>
          </w:rPr>
          <w:fldChar w:fldCharType="separate"/>
        </w:r>
        <w:r>
          <w:rPr>
            <w:noProof/>
            <w:webHidden/>
          </w:rPr>
          <w:t>14</w:t>
        </w:r>
        <w:r>
          <w:rPr>
            <w:noProof/>
            <w:webHidden/>
          </w:rPr>
          <w:fldChar w:fldCharType="end"/>
        </w:r>
      </w:hyperlink>
    </w:p>
    <w:p w14:paraId="30453B9E" w14:textId="6D014742"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92" w:history="1">
        <w:r w:rsidRPr="003A77E0">
          <w:rPr>
            <w:rStyle w:val="Hyperlink"/>
            <w:rFonts w:eastAsiaTheme="majorEastAsia"/>
            <w:noProof/>
          </w:rPr>
          <w:t>Artikel 3.9 – Hoofd- en onderaanneming</w:t>
        </w:r>
        <w:r>
          <w:rPr>
            <w:noProof/>
            <w:webHidden/>
          </w:rPr>
          <w:tab/>
        </w:r>
        <w:r>
          <w:rPr>
            <w:noProof/>
            <w:webHidden/>
          </w:rPr>
          <w:fldChar w:fldCharType="begin"/>
        </w:r>
        <w:r>
          <w:rPr>
            <w:noProof/>
            <w:webHidden/>
          </w:rPr>
          <w:instrText xml:space="preserve"> PAGEREF _Toc203120792 \h </w:instrText>
        </w:r>
        <w:r>
          <w:rPr>
            <w:noProof/>
            <w:webHidden/>
          </w:rPr>
        </w:r>
        <w:r>
          <w:rPr>
            <w:noProof/>
            <w:webHidden/>
          </w:rPr>
          <w:fldChar w:fldCharType="separate"/>
        </w:r>
        <w:r>
          <w:rPr>
            <w:noProof/>
            <w:webHidden/>
          </w:rPr>
          <w:t>14</w:t>
        </w:r>
        <w:r>
          <w:rPr>
            <w:noProof/>
            <w:webHidden/>
          </w:rPr>
          <w:fldChar w:fldCharType="end"/>
        </w:r>
      </w:hyperlink>
    </w:p>
    <w:p w14:paraId="6B0CF9C2" w14:textId="5452BB60"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93" w:history="1">
        <w:r w:rsidRPr="003A77E0">
          <w:rPr>
            <w:rStyle w:val="Hyperlink"/>
            <w:rFonts w:eastAsiaTheme="majorEastAsia"/>
            <w:noProof/>
          </w:rPr>
          <w:t>Hoofdstuk 2: Informatievoorziening, overleg en uitwisseling gegevens</w:t>
        </w:r>
        <w:r>
          <w:rPr>
            <w:noProof/>
            <w:webHidden/>
          </w:rPr>
          <w:tab/>
        </w:r>
        <w:r>
          <w:rPr>
            <w:noProof/>
            <w:webHidden/>
          </w:rPr>
          <w:fldChar w:fldCharType="begin"/>
        </w:r>
        <w:r>
          <w:rPr>
            <w:noProof/>
            <w:webHidden/>
          </w:rPr>
          <w:instrText xml:space="preserve"> PAGEREF _Toc203120793 \h </w:instrText>
        </w:r>
        <w:r>
          <w:rPr>
            <w:noProof/>
            <w:webHidden/>
          </w:rPr>
        </w:r>
        <w:r>
          <w:rPr>
            <w:noProof/>
            <w:webHidden/>
          </w:rPr>
          <w:fldChar w:fldCharType="separate"/>
        </w:r>
        <w:r>
          <w:rPr>
            <w:noProof/>
            <w:webHidden/>
          </w:rPr>
          <w:t>14</w:t>
        </w:r>
        <w:r>
          <w:rPr>
            <w:noProof/>
            <w:webHidden/>
          </w:rPr>
          <w:fldChar w:fldCharType="end"/>
        </w:r>
      </w:hyperlink>
    </w:p>
    <w:p w14:paraId="6BD66DC0" w14:textId="509F131F"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94" w:history="1">
        <w:r w:rsidRPr="003A77E0">
          <w:rPr>
            <w:rStyle w:val="Hyperlink"/>
            <w:rFonts w:eastAsiaTheme="majorEastAsia"/>
            <w:noProof/>
          </w:rPr>
          <w:t>Artikel 3.10 – Informatievoorziening aan de gemeente</w:t>
        </w:r>
        <w:r>
          <w:rPr>
            <w:noProof/>
            <w:webHidden/>
          </w:rPr>
          <w:tab/>
        </w:r>
        <w:r>
          <w:rPr>
            <w:noProof/>
            <w:webHidden/>
          </w:rPr>
          <w:fldChar w:fldCharType="begin"/>
        </w:r>
        <w:r>
          <w:rPr>
            <w:noProof/>
            <w:webHidden/>
          </w:rPr>
          <w:instrText xml:space="preserve"> PAGEREF _Toc203120794 \h </w:instrText>
        </w:r>
        <w:r>
          <w:rPr>
            <w:noProof/>
            <w:webHidden/>
          </w:rPr>
        </w:r>
        <w:r>
          <w:rPr>
            <w:noProof/>
            <w:webHidden/>
          </w:rPr>
          <w:fldChar w:fldCharType="separate"/>
        </w:r>
        <w:r>
          <w:rPr>
            <w:noProof/>
            <w:webHidden/>
          </w:rPr>
          <w:t>14</w:t>
        </w:r>
        <w:r>
          <w:rPr>
            <w:noProof/>
            <w:webHidden/>
          </w:rPr>
          <w:fldChar w:fldCharType="end"/>
        </w:r>
      </w:hyperlink>
    </w:p>
    <w:p w14:paraId="1C3D5CB5" w14:textId="74A2E012"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95" w:history="1">
        <w:r w:rsidRPr="003A77E0">
          <w:rPr>
            <w:rStyle w:val="Hyperlink"/>
            <w:rFonts w:eastAsiaTheme="majorEastAsia"/>
            <w:noProof/>
          </w:rPr>
          <w:t>Hoofdstuk 3: iJw</w:t>
        </w:r>
        <w:r>
          <w:rPr>
            <w:noProof/>
            <w:webHidden/>
          </w:rPr>
          <w:tab/>
        </w:r>
        <w:r>
          <w:rPr>
            <w:noProof/>
            <w:webHidden/>
          </w:rPr>
          <w:fldChar w:fldCharType="begin"/>
        </w:r>
        <w:r>
          <w:rPr>
            <w:noProof/>
            <w:webHidden/>
          </w:rPr>
          <w:instrText xml:space="preserve"> PAGEREF _Toc203120795 \h </w:instrText>
        </w:r>
        <w:r>
          <w:rPr>
            <w:noProof/>
            <w:webHidden/>
          </w:rPr>
        </w:r>
        <w:r>
          <w:rPr>
            <w:noProof/>
            <w:webHidden/>
          </w:rPr>
          <w:fldChar w:fldCharType="separate"/>
        </w:r>
        <w:r>
          <w:rPr>
            <w:noProof/>
            <w:webHidden/>
          </w:rPr>
          <w:t>15</w:t>
        </w:r>
        <w:r>
          <w:rPr>
            <w:noProof/>
            <w:webHidden/>
          </w:rPr>
          <w:fldChar w:fldCharType="end"/>
        </w:r>
      </w:hyperlink>
    </w:p>
    <w:p w14:paraId="791A4C44" w14:textId="3662D8F2"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96" w:history="1">
        <w:r w:rsidRPr="003A77E0">
          <w:rPr>
            <w:rStyle w:val="Hyperlink"/>
            <w:rFonts w:eastAsiaTheme="majorEastAsia"/>
            <w:noProof/>
          </w:rPr>
          <w:t>Artikel 3.11 – iJw</w:t>
        </w:r>
        <w:r>
          <w:rPr>
            <w:noProof/>
            <w:webHidden/>
          </w:rPr>
          <w:tab/>
        </w:r>
        <w:r>
          <w:rPr>
            <w:noProof/>
            <w:webHidden/>
          </w:rPr>
          <w:fldChar w:fldCharType="begin"/>
        </w:r>
        <w:r>
          <w:rPr>
            <w:noProof/>
            <w:webHidden/>
          </w:rPr>
          <w:instrText xml:space="preserve"> PAGEREF _Toc203120796 \h </w:instrText>
        </w:r>
        <w:r>
          <w:rPr>
            <w:noProof/>
            <w:webHidden/>
          </w:rPr>
        </w:r>
        <w:r>
          <w:rPr>
            <w:noProof/>
            <w:webHidden/>
          </w:rPr>
          <w:fldChar w:fldCharType="separate"/>
        </w:r>
        <w:r>
          <w:rPr>
            <w:noProof/>
            <w:webHidden/>
          </w:rPr>
          <w:t>15</w:t>
        </w:r>
        <w:r>
          <w:rPr>
            <w:noProof/>
            <w:webHidden/>
          </w:rPr>
          <w:fldChar w:fldCharType="end"/>
        </w:r>
      </w:hyperlink>
    </w:p>
    <w:p w14:paraId="00ECB59B" w14:textId="194956F9"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797" w:history="1">
        <w:r w:rsidRPr="003A77E0">
          <w:rPr>
            <w:rStyle w:val="Hyperlink"/>
            <w:rFonts w:eastAsiaTheme="majorEastAsia"/>
            <w:noProof/>
          </w:rPr>
          <w:t>Hoofdstuk 4: Declaratie en betaling</w:t>
        </w:r>
        <w:r>
          <w:rPr>
            <w:noProof/>
            <w:webHidden/>
          </w:rPr>
          <w:tab/>
        </w:r>
        <w:r>
          <w:rPr>
            <w:noProof/>
            <w:webHidden/>
          </w:rPr>
          <w:fldChar w:fldCharType="begin"/>
        </w:r>
        <w:r>
          <w:rPr>
            <w:noProof/>
            <w:webHidden/>
          </w:rPr>
          <w:instrText xml:space="preserve"> PAGEREF _Toc203120797 \h </w:instrText>
        </w:r>
        <w:r>
          <w:rPr>
            <w:noProof/>
            <w:webHidden/>
          </w:rPr>
        </w:r>
        <w:r>
          <w:rPr>
            <w:noProof/>
            <w:webHidden/>
          </w:rPr>
          <w:fldChar w:fldCharType="separate"/>
        </w:r>
        <w:r>
          <w:rPr>
            <w:noProof/>
            <w:webHidden/>
          </w:rPr>
          <w:t>15</w:t>
        </w:r>
        <w:r>
          <w:rPr>
            <w:noProof/>
            <w:webHidden/>
          </w:rPr>
          <w:fldChar w:fldCharType="end"/>
        </w:r>
      </w:hyperlink>
    </w:p>
    <w:p w14:paraId="13FFBA2D" w14:textId="12505A75"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98" w:history="1">
        <w:r w:rsidRPr="003A77E0">
          <w:rPr>
            <w:rStyle w:val="Hyperlink"/>
            <w:rFonts w:eastAsiaTheme="majorEastAsia"/>
            <w:noProof/>
          </w:rPr>
          <w:t>Artikel 3.12 – Onverschuldigde betaling</w:t>
        </w:r>
        <w:r>
          <w:rPr>
            <w:noProof/>
            <w:webHidden/>
          </w:rPr>
          <w:tab/>
        </w:r>
        <w:r>
          <w:rPr>
            <w:noProof/>
            <w:webHidden/>
          </w:rPr>
          <w:fldChar w:fldCharType="begin"/>
        </w:r>
        <w:r>
          <w:rPr>
            <w:noProof/>
            <w:webHidden/>
          </w:rPr>
          <w:instrText xml:space="preserve"> PAGEREF _Toc203120798 \h </w:instrText>
        </w:r>
        <w:r>
          <w:rPr>
            <w:noProof/>
            <w:webHidden/>
          </w:rPr>
        </w:r>
        <w:r>
          <w:rPr>
            <w:noProof/>
            <w:webHidden/>
          </w:rPr>
          <w:fldChar w:fldCharType="separate"/>
        </w:r>
        <w:r>
          <w:rPr>
            <w:noProof/>
            <w:webHidden/>
          </w:rPr>
          <w:t>15</w:t>
        </w:r>
        <w:r>
          <w:rPr>
            <w:noProof/>
            <w:webHidden/>
          </w:rPr>
          <w:fldChar w:fldCharType="end"/>
        </w:r>
      </w:hyperlink>
    </w:p>
    <w:p w14:paraId="54961309" w14:textId="4A50752D"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799" w:history="1">
        <w:r w:rsidRPr="003A77E0">
          <w:rPr>
            <w:rStyle w:val="Hyperlink"/>
            <w:rFonts w:eastAsiaTheme="majorEastAsia"/>
            <w:noProof/>
          </w:rPr>
          <w:t>Artikel 3.13 – Declaratie en betaling van de geleverde jeugdhulp</w:t>
        </w:r>
        <w:r>
          <w:rPr>
            <w:noProof/>
            <w:webHidden/>
          </w:rPr>
          <w:tab/>
        </w:r>
        <w:r>
          <w:rPr>
            <w:noProof/>
            <w:webHidden/>
          </w:rPr>
          <w:fldChar w:fldCharType="begin"/>
        </w:r>
        <w:r>
          <w:rPr>
            <w:noProof/>
            <w:webHidden/>
          </w:rPr>
          <w:instrText xml:space="preserve"> PAGEREF _Toc203120799 \h </w:instrText>
        </w:r>
        <w:r>
          <w:rPr>
            <w:noProof/>
            <w:webHidden/>
          </w:rPr>
        </w:r>
        <w:r>
          <w:rPr>
            <w:noProof/>
            <w:webHidden/>
          </w:rPr>
          <w:fldChar w:fldCharType="separate"/>
        </w:r>
        <w:r>
          <w:rPr>
            <w:noProof/>
            <w:webHidden/>
          </w:rPr>
          <w:t>15</w:t>
        </w:r>
        <w:r>
          <w:rPr>
            <w:noProof/>
            <w:webHidden/>
          </w:rPr>
          <w:fldChar w:fldCharType="end"/>
        </w:r>
      </w:hyperlink>
    </w:p>
    <w:p w14:paraId="1C651893" w14:textId="649CB49E"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00" w:history="1">
        <w:r w:rsidRPr="003A77E0">
          <w:rPr>
            <w:rStyle w:val="Hyperlink"/>
            <w:rFonts w:eastAsiaTheme="majorEastAsia"/>
            <w:noProof/>
          </w:rPr>
          <w:t>Artikel 3.14 – Uitgangspunten voor betaling</w:t>
        </w:r>
        <w:r>
          <w:rPr>
            <w:noProof/>
            <w:webHidden/>
          </w:rPr>
          <w:tab/>
        </w:r>
        <w:r>
          <w:rPr>
            <w:noProof/>
            <w:webHidden/>
          </w:rPr>
          <w:fldChar w:fldCharType="begin"/>
        </w:r>
        <w:r>
          <w:rPr>
            <w:noProof/>
            <w:webHidden/>
          </w:rPr>
          <w:instrText xml:space="preserve"> PAGEREF _Toc203120800 \h </w:instrText>
        </w:r>
        <w:r>
          <w:rPr>
            <w:noProof/>
            <w:webHidden/>
          </w:rPr>
        </w:r>
        <w:r>
          <w:rPr>
            <w:noProof/>
            <w:webHidden/>
          </w:rPr>
          <w:fldChar w:fldCharType="separate"/>
        </w:r>
        <w:r>
          <w:rPr>
            <w:noProof/>
            <w:webHidden/>
          </w:rPr>
          <w:t>16</w:t>
        </w:r>
        <w:r>
          <w:rPr>
            <w:noProof/>
            <w:webHidden/>
          </w:rPr>
          <w:fldChar w:fldCharType="end"/>
        </w:r>
      </w:hyperlink>
    </w:p>
    <w:p w14:paraId="6D6C8888" w14:textId="5FD3AF03"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801" w:history="1">
        <w:r w:rsidRPr="003A77E0">
          <w:rPr>
            <w:rStyle w:val="Hyperlink"/>
            <w:rFonts w:eastAsiaTheme="majorEastAsia"/>
            <w:noProof/>
          </w:rPr>
          <w:t>Hoofdstuk 5: Fraude en integriteit</w:t>
        </w:r>
        <w:r>
          <w:rPr>
            <w:noProof/>
            <w:webHidden/>
          </w:rPr>
          <w:tab/>
        </w:r>
        <w:r>
          <w:rPr>
            <w:noProof/>
            <w:webHidden/>
          </w:rPr>
          <w:fldChar w:fldCharType="begin"/>
        </w:r>
        <w:r>
          <w:rPr>
            <w:noProof/>
            <w:webHidden/>
          </w:rPr>
          <w:instrText xml:space="preserve"> PAGEREF _Toc203120801 \h </w:instrText>
        </w:r>
        <w:r>
          <w:rPr>
            <w:noProof/>
            <w:webHidden/>
          </w:rPr>
        </w:r>
        <w:r>
          <w:rPr>
            <w:noProof/>
            <w:webHidden/>
          </w:rPr>
          <w:fldChar w:fldCharType="separate"/>
        </w:r>
        <w:r>
          <w:rPr>
            <w:noProof/>
            <w:webHidden/>
          </w:rPr>
          <w:t>16</w:t>
        </w:r>
        <w:r>
          <w:rPr>
            <w:noProof/>
            <w:webHidden/>
          </w:rPr>
          <w:fldChar w:fldCharType="end"/>
        </w:r>
      </w:hyperlink>
    </w:p>
    <w:p w14:paraId="77BEAE08" w14:textId="7F9A74C8"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02" w:history="1">
        <w:r w:rsidRPr="003A77E0">
          <w:rPr>
            <w:rStyle w:val="Hyperlink"/>
            <w:rFonts w:eastAsiaTheme="majorEastAsia"/>
            <w:noProof/>
          </w:rPr>
          <w:t>Artikel 3.15 – UBO (Ultimate Beneficial Owner)</w:t>
        </w:r>
        <w:r>
          <w:rPr>
            <w:noProof/>
            <w:webHidden/>
          </w:rPr>
          <w:tab/>
        </w:r>
        <w:r>
          <w:rPr>
            <w:noProof/>
            <w:webHidden/>
          </w:rPr>
          <w:fldChar w:fldCharType="begin"/>
        </w:r>
        <w:r>
          <w:rPr>
            <w:noProof/>
            <w:webHidden/>
          </w:rPr>
          <w:instrText xml:space="preserve"> PAGEREF _Toc203120802 \h </w:instrText>
        </w:r>
        <w:r>
          <w:rPr>
            <w:noProof/>
            <w:webHidden/>
          </w:rPr>
        </w:r>
        <w:r>
          <w:rPr>
            <w:noProof/>
            <w:webHidden/>
          </w:rPr>
          <w:fldChar w:fldCharType="separate"/>
        </w:r>
        <w:r>
          <w:rPr>
            <w:noProof/>
            <w:webHidden/>
          </w:rPr>
          <w:t>16</w:t>
        </w:r>
        <w:r>
          <w:rPr>
            <w:noProof/>
            <w:webHidden/>
          </w:rPr>
          <w:fldChar w:fldCharType="end"/>
        </w:r>
      </w:hyperlink>
    </w:p>
    <w:p w14:paraId="69276702" w14:textId="20C79B8C"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03" w:history="1">
        <w:r w:rsidRPr="003A77E0">
          <w:rPr>
            <w:rStyle w:val="Hyperlink"/>
            <w:rFonts w:eastAsiaTheme="majorEastAsia"/>
            <w:noProof/>
          </w:rPr>
          <w:t>Artikel 3.16 – Toezicht en handhaving</w:t>
        </w:r>
        <w:r>
          <w:rPr>
            <w:noProof/>
            <w:webHidden/>
          </w:rPr>
          <w:tab/>
        </w:r>
        <w:r>
          <w:rPr>
            <w:noProof/>
            <w:webHidden/>
          </w:rPr>
          <w:fldChar w:fldCharType="begin"/>
        </w:r>
        <w:r>
          <w:rPr>
            <w:noProof/>
            <w:webHidden/>
          </w:rPr>
          <w:instrText xml:space="preserve"> PAGEREF _Toc203120803 \h </w:instrText>
        </w:r>
        <w:r>
          <w:rPr>
            <w:noProof/>
            <w:webHidden/>
          </w:rPr>
        </w:r>
        <w:r>
          <w:rPr>
            <w:noProof/>
            <w:webHidden/>
          </w:rPr>
          <w:fldChar w:fldCharType="separate"/>
        </w:r>
        <w:r>
          <w:rPr>
            <w:noProof/>
            <w:webHidden/>
          </w:rPr>
          <w:t>16</w:t>
        </w:r>
        <w:r>
          <w:rPr>
            <w:noProof/>
            <w:webHidden/>
          </w:rPr>
          <w:fldChar w:fldCharType="end"/>
        </w:r>
      </w:hyperlink>
    </w:p>
    <w:p w14:paraId="27A7AC8B" w14:textId="38065EBF"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04" w:history="1">
        <w:r w:rsidRPr="003A77E0">
          <w:rPr>
            <w:rStyle w:val="Hyperlink"/>
            <w:rFonts w:eastAsiaTheme="majorEastAsia"/>
            <w:noProof/>
          </w:rPr>
          <w:t>Artikel 3.17 – Integriteit</w:t>
        </w:r>
        <w:r>
          <w:rPr>
            <w:noProof/>
            <w:webHidden/>
          </w:rPr>
          <w:tab/>
        </w:r>
        <w:r>
          <w:rPr>
            <w:noProof/>
            <w:webHidden/>
          </w:rPr>
          <w:fldChar w:fldCharType="begin"/>
        </w:r>
        <w:r>
          <w:rPr>
            <w:noProof/>
            <w:webHidden/>
          </w:rPr>
          <w:instrText xml:space="preserve"> PAGEREF _Toc203120804 \h </w:instrText>
        </w:r>
        <w:r>
          <w:rPr>
            <w:noProof/>
            <w:webHidden/>
          </w:rPr>
        </w:r>
        <w:r>
          <w:rPr>
            <w:noProof/>
            <w:webHidden/>
          </w:rPr>
          <w:fldChar w:fldCharType="separate"/>
        </w:r>
        <w:r>
          <w:rPr>
            <w:noProof/>
            <w:webHidden/>
          </w:rPr>
          <w:t>17</w:t>
        </w:r>
        <w:r>
          <w:rPr>
            <w:noProof/>
            <w:webHidden/>
          </w:rPr>
          <w:fldChar w:fldCharType="end"/>
        </w:r>
      </w:hyperlink>
    </w:p>
    <w:p w14:paraId="66930ACA" w14:textId="7414DF25"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05" w:history="1">
        <w:r w:rsidRPr="003A77E0">
          <w:rPr>
            <w:rStyle w:val="Hyperlink"/>
            <w:rFonts w:eastAsiaTheme="majorEastAsia"/>
            <w:noProof/>
          </w:rPr>
          <w:t>Artikel 3.18 – Bevindingen toezichthouders</w:t>
        </w:r>
        <w:r>
          <w:rPr>
            <w:noProof/>
            <w:webHidden/>
          </w:rPr>
          <w:tab/>
        </w:r>
        <w:r>
          <w:rPr>
            <w:noProof/>
            <w:webHidden/>
          </w:rPr>
          <w:fldChar w:fldCharType="begin"/>
        </w:r>
        <w:r>
          <w:rPr>
            <w:noProof/>
            <w:webHidden/>
          </w:rPr>
          <w:instrText xml:space="preserve"> PAGEREF _Toc203120805 \h </w:instrText>
        </w:r>
        <w:r>
          <w:rPr>
            <w:noProof/>
            <w:webHidden/>
          </w:rPr>
        </w:r>
        <w:r>
          <w:rPr>
            <w:noProof/>
            <w:webHidden/>
          </w:rPr>
          <w:fldChar w:fldCharType="separate"/>
        </w:r>
        <w:r>
          <w:rPr>
            <w:noProof/>
            <w:webHidden/>
          </w:rPr>
          <w:t>17</w:t>
        </w:r>
        <w:r>
          <w:rPr>
            <w:noProof/>
            <w:webHidden/>
          </w:rPr>
          <w:fldChar w:fldCharType="end"/>
        </w:r>
      </w:hyperlink>
    </w:p>
    <w:p w14:paraId="3211CD5D" w14:textId="1CB8A214"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806" w:history="1">
        <w:r w:rsidRPr="003A77E0">
          <w:rPr>
            <w:rStyle w:val="Hyperlink"/>
            <w:rFonts w:eastAsiaTheme="majorEastAsia"/>
            <w:noProof/>
          </w:rPr>
          <w:t>Hoofdstuk 6: Niet-nakoming, opzegging en ontbinding</w:t>
        </w:r>
        <w:r>
          <w:rPr>
            <w:noProof/>
            <w:webHidden/>
          </w:rPr>
          <w:tab/>
        </w:r>
        <w:r>
          <w:rPr>
            <w:noProof/>
            <w:webHidden/>
          </w:rPr>
          <w:fldChar w:fldCharType="begin"/>
        </w:r>
        <w:r>
          <w:rPr>
            <w:noProof/>
            <w:webHidden/>
          </w:rPr>
          <w:instrText xml:space="preserve"> PAGEREF _Toc203120806 \h </w:instrText>
        </w:r>
        <w:r>
          <w:rPr>
            <w:noProof/>
            <w:webHidden/>
          </w:rPr>
        </w:r>
        <w:r>
          <w:rPr>
            <w:noProof/>
            <w:webHidden/>
          </w:rPr>
          <w:fldChar w:fldCharType="separate"/>
        </w:r>
        <w:r>
          <w:rPr>
            <w:noProof/>
            <w:webHidden/>
          </w:rPr>
          <w:t>17</w:t>
        </w:r>
        <w:r>
          <w:rPr>
            <w:noProof/>
            <w:webHidden/>
          </w:rPr>
          <w:fldChar w:fldCharType="end"/>
        </w:r>
      </w:hyperlink>
    </w:p>
    <w:p w14:paraId="7000246D" w14:textId="7E9249ED"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07" w:history="1">
        <w:r w:rsidRPr="003A77E0">
          <w:rPr>
            <w:rStyle w:val="Hyperlink"/>
            <w:rFonts w:eastAsiaTheme="majorEastAsia"/>
            <w:noProof/>
          </w:rPr>
          <w:t>Artikel 3.19 – Niet-nakoming, opzegging en ontbinding</w:t>
        </w:r>
        <w:r>
          <w:rPr>
            <w:noProof/>
            <w:webHidden/>
          </w:rPr>
          <w:tab/>
        </w:r>
        <w:r>
          <w:rPr>
            <w:noProof/>
            <w:webHidden/>
          </w:rPr>
          <w:fldChar w:fldCharType="begin"/>
        </w:r>
        <w:r>
          <w:rPr>
            <w:noProof/>
            <w:webHidden/>
          </w:rPr>
          <w:instrText xml:space="preserve"> PAGEREF _Toc203120807 \h </w:instrText>
        </w:r>
        <w:r>
          <w:rPr>
            <w:noProof/>
            <w:webHidden/>
          </w:rPr>
        </w:r>
        <w:r>
          <w:rPr>
            <w:noProof/>
            <w:webHidden/>
          </w:rPr>
          <w:fldChar w:fldCharType="separate"/>
        </w:r>
        <w:r>
          <w:rPr>
            <w:noProof/>
            <w:webHidden/>
          </w:rPr>
          <w:t>17</w:t>
        </w:r>
        <w:r>
          <w:rPr>
            <w:noProof/>
            <w:webHidden/>
          </w:rPr>
          <w:fldChar w:fldCharType="end"/>
        </w:r>
      </w:hyperlink>
    </w:p>
    <w:p w14:paraId="508259EA" w14:textId="05337631" w:rsidR="00605240" w:rsidRDefault="00605240">
      <w:pPr>
        <w:pStyle w:val="Inhopg2"/>
        <w:tabs>
          <w:tab w:val="right" w:leader="dot" w:pos="9062"/>
        </w:tabs>
        <w:rPr>
          <w:rFonts w:asciiTheme="minorHAnsi" w:eastAsiaTheme="minorEastAsia" w:hAnsiTheme="minorHAnsi" w:cstheme="minorBidi"/>
          <w:noProof/>
          <w:kern w:val="2"/>
          <w14:ligatures w14:val="standardContextual"/>
        </w:rPr>
      </w:pPr>
      <w:hyperlink w:anchor="_Toc203120808" w:history="1">
        <w:r w:rsidRPr="003A77E0">
          <w:rPr>
            <w:rStyle w:val="Hyperlink"/>
            <w:rFonts w:eastAsiaTheme="majorEastAsia"/>
            <w:noProof/>
          </w:rPr>
          <w:t>Hoofdstuk 7: Slotbepalingen</w:t>
        </w:r>
        <w:r>
          <w:rPr>
            <w:noProof/>
            <w:webHidden/>
          </w:rPr>
          <w:tab/>
        </w:r>
        <w:r>
          <w:rPr>
            <w:noProof/>
            <w:webHidden/>
          </w:rPr>
          <w:fldChar w:fldCharType="begin"/>
        </w:r>
        <w:r>
          <w:rPr>
            <w:noProof/>
            <w:webHidden/>
          </w:rPr>
          <w:instrText xml:space="preserve"> PAGEREF _Toc203120808 \h </w:instrText>
        </w:r>
        <w:r>
          <w:rPr>
            <w:noProof/>
            <w:webHidden/>
          </w:rPr>
        </w:r>
        <w:r>
          <w:rPr>
            <w:noProof/>
            <w:webHidden/>
          </w:rPr>
          <w:fldChar w:fldCharType="separate"/>
        </w:r>
        <w:r>
          <w:rPr>
            <w:noProof/>
            <w:webHidden/>
          </w:rPr>
          <w:t>18</w:t>
        </w:r>
        <w:r>
          <w:rPr>
            <w:noProof/>
            <w:webHidden/>
          </w:rPr>
          <w:fldChar w:fldCharType="end"/>
        </w:r>
      </w:hyperlink>
    </w:p>
    <w:p w14:paraId="33C04AA3" w14:textId="0889FA57"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09" w:history="1">
        <w:r w:rsidRPr="003A77E0">
          <w:rPr>
            <w:rStyle w:val="Hyperlink"/>
            <w:rFonts w:eastAsiaTheme="majorEastAsia"/>
            <w:noProof/>
          </w:rPr>
          <w:t>Artikel 3.20 – Overdracht van rechten en fusie</w:t>
        </w:r>
        <w:r>
          <w:rPr>
            <w:noProof/>
            <w:webHidden/>
          </w:rPr>
          <w:tab/>
        </w:r>
        <w:r>
          <w:rPr>
            <w:noProof/>
            <w:webHidden/>
          </w:rPr>
          <w:fldChar w:fldCharType="begin"/>
        </w:r>
        <w:r>
          <w:rPr>
            <w:noProof/>
            <w:webHidden/>
          </w:rPr>
          <w:instrText xml:space="preserve"> PAGEREF _Toc203120809 \h </w:instrText>
        </w:r>
        <w:r>
          <w:rPr>
            <w:noProof/>
            <w:webHidden/>
          </w:rPr>
        </w:r>
        <w:r>
          <w:rPr>
            <w:noProof/>
            <w:webHidden/>
          </w:rPr>
          <w:fldChar w:fldCharType="separate"/>
        </w:r>
        <w:r>
          <w:rPr>
            <w:noProof/>
            <w:webHidden/>
          </w:rPr>
          <w:t>18</w:t>
        </w:r>
        <w:r>
          <w:rPr>
            <w:noProof/>
            <w:webHidden/>
          </w:rPr>
          <w:fldChar w:fldCharType="end"/>
        </w:r>
      </w:hyperlink>
    </w:p>
    <w:p w14:paraId="72FC26E1" w14:textId="5CAF9230"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0" w:history="1">
        <w:r w:rsidRPr="003A77E0">
          <w:rPr>
            <w:rStyle w:val="Hyperlink"/>
            <w:rFonts w:eastAsiaTheme="majorEastAsia"/>
            <w:noProof/>
          </w:rPr>
          <w:t>Artikel 3.21 – Financiële verantwoordelijkheid</w:t>
        </w:r>
        <w:r>
          <w:rPr>
            <w:noProof/>
            <w:webHidden/>
          </w:rPr>
          <w:tab/>
        </w:r>
        <w:r>
          <w:rPr>
            <w:noProof/>
            <w:webHidden/>
          </w:rPr>
          <w:fldChar w:fldCharType="begin"/>
        </w:r>
        <w:r>
          <w:rPr>
            <w:noProof/>
            <w:webHidden/>
          </w:rPr>
          <w:instrText xml:space="preserve"> PAGEREF _Toc203120810 \h </w:instrText>
        </w:r>
        <w:r>
          <w:rPr>
            <w:noProof/>
            <w:webHidden/>
          </w:rPr>
        </w:r>
        <w:r>
          <w:rPr>
            <w:noProof/>
            <w:webHidden/>
          </w:rPr>
          <w:fldChar w:fldCharType="separate"/>
        </w:r>
        <w:r>
          <w:rPr>
            <w:noProof/>
            <w:webHidden/>
          </w:rPr>
          <w:t>18</w:t>
        </w:r>
        <w:r>
          <w:rPr>
            <w:noProof/>
            <w:webHidden/>
          </w:rPr>
          <w:fldChar w:fldCharType="end"/>
        </w:r>
      </w:hyperlink>
    </w:p>
    <w:p w14:paraId="4E6C7382" w14:textId="40C152A4"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1" w:history="1">
        <w:r w:rsidRPr="003A77E0">
          <w:rPr>
            <w:rStyle w:val="Hyperlink"/>
            <w:rFonts w:eastAsiaTheme="majorEastAsia"/>
            <w:noProof/>
          </w:rPr>
          <w:t>Artikel 3.22 – Noodzakelijke aanpassing</w:t>
        </w:r>
        <w:r>
          <w:rPr>
            <w:noProof/>
            <w:webHidden/>
          </w:rPr>
          <w:tab/>
        </w:r>
        <w:r>
          <w:rPr>
            <w:noProof/>
            <w:webHidden/>
          </w:rPr>
          <w:fldChar w:fldCharType="begin"/>
        </w:r>
        <w:r>
          <w:rPr>
            <w:noProof/>
            <w:webHidden/>
          </w:rPr>
          <w:instrText xml:space="preserve"> PAGEREF _Toc203120811 \h </w:instrText>
        </w:r>
        <w:r>
          <w:rPr>
            <w:noProof/>
            <w:webHidden/>
          </w:rPr>
        </w:r>
        <w:r>
          <w:rPr>
            <w:noProof/>
            <w:webHidden/>
          </w:rPr>
          <w:fldChar w:fldCharType="separate"/>
        </w:r>
        <w:r>
          <w:rPr>
            <w:noProof/>
            <w:webHidden/>
          </w:rPr>
          <w:t>18</w:t>
        </w:r>
        <w:r>
          <w:rPr>
            <w:noProof/>
            <w:webHidden/>
          </w:rPr>
          <w:fldChar w:fldCharType="end"/>
        </w:r>
      </w:hyperlink>
    </w:p>
    <w:p w14:paraId="3198201D" w14:textId="468CE627"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2" w:history="1">
        <w:r w:rsidRPr="003A77E0">
          <w:rPr>
            <w:rStyle w:val="Hyperlink"/>
            <w:rFonts w:eastAsiaTheme="majorEastAsia"/>
            <w:noProof/>
          </w:rPr>
          <w:t>Artikel 3.23 – Geschillenregeling</w:t>
        </w:r>
        <w:r>
          <w:rPr>
            <w:noProof/>
            <w:webHidden/>
          </w:rPr>
          <w:tab/>
        </w:r>
        <w:r>
          <w:rPr>
            <w:noProof/>
            <w:webHidden/>
          </w:rPr>
          <w:fldChar w:fldCharType="begin"/>
        </w:r>
        <w:r>
          <w:rPr>
            <w:noProof/>
            <w:webHidden/>
          </w:rPr>
          <w:instrText xml:space="preserve"> PAGEREF _Toc203120812 \h </w:instrText>
        </w:r>
        <w:r>
          <w:rPr>
            <w:noProof/>
            <w:webHidden/>
          </w:rPr>
        </w:r>
        <w:r>
          <w:rPr>
            <w:noProof/>
            <w:webHidden/>
          </w:rPr>
          <w:fldChar w:fldCharType="separate"/>
        </w:r>
        <w:r>
          <w:rPr>
            <w:noProof/>
            <w:webHidden/>
          </w:rPr>
          <w:t>19</w:t>
        </w:r>
        <w:r>
          <w:rPr>
            <w:noProof/>
            <w:webHidden/>
          </w:rPr>
          <w:fldChar w:fldCharType="end"/>
        </w:r>
      </w:hyperlink>
    </w:p>
    <w:p w14:paraId="3414C2DD" w14:textId="3CE030D2"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3" w:history="1">
        <w:r w:rsidRPr="003A77E0">
          <w:rPr>
            <w:rStyle w:val="Hyperlink"/>
            <w:rFonts w:eastAsiaTheme="majorEastAsia"/>
            <w:noProof/>
          </w:rPr>
          <w:t>Artikel 3.24 – Ongeldige overeenkomst</w:t>
        </w:r>
        <w:r>
          <w:rPr>
            <w:noProof/>
            <w:webHidden/>
          </w:rPr>
          <w:tab/>
        </w:r>
        <w:r>
          <w:rPr>
            <w:noProof/>
            <w:webHidden/>
          </w:rPr>
          <w:fldChar w:fldCharType="begin"/>
        </w:r>
        <w:r>
          <w:rPr>
            <w:noProof/>
            <w:webHidden/>
          </w:rPr>
          <w:instrText xml:space="preserve"> PAGEREF _Toc203120813 \h </w:instrText>
        </w:r>
        <w:r>
          <w:rPr>
            <w:noProof/>
            <w:webHidden/>
          </w:rPr>
        </w:r>
        <w:r>
          <w:rPr>
            <w:noProof/>
            <w:webHidden/>
          </w:rPr>
          <w:fldChar w:fldCharType="separate"/>
        </w:r>
        <w:r>
          <w:rPr>
            <w:noProof/>
            <w:webHidden/>
          </w:rPr>
          <w:t>19</w:t>
        </w:r>
        <w:r>
          <w:rPr>
            <w:noProof/>
            <w:webHidden/>
          </w:rPr>
          <w:fldChar w:fldCharType="end"/>
        </w:r>
      </w:hyperlink>
    </w:p>
    <w:p w14:paraId="1B847952" w14:textId="2C20F0EE"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4" w:history="1">
        <w:r w:rsidRPr="003A77E0">
          <w:rPr>
            <w:rStyle w:val="Hyperlink"/>
            <w:rFonts w:eastAsiaTheme="majorEastAsia"/>
            <w:noProof/>
          </w:rPr>
          <w:t>Artikel 3.25 – Nietigheid</w:t>
        </w:r>
        <w:r>
          <w:rPr>
            <w:noProof/>
            <w:webHidden/>
          </w:rPr>
          <w:tab/>
        </w:r>
        <w:r>
          <w:rPr>
            <w:noProof/>
            <w:webHidden/>
          </w:rPr>
          <w:fldChar w:fldCharType="begin"/>
        </w:r>
        <w:r>
          <w:rPr>
            <w:noProof/>
            <w:webHidden/>
          </w:rPr>
          <w:instrText xml:space="preserve"> PAGEREF _Toc203120814 \h </w:instrText>
        </w:r>
        <w:r>
          <w:rPr>
            <w:noProof/>
            <w:webHidden/>
          </w:rPr>
        </w:r>
        <w:r>
          <w:rPr>
            <w:noProof/>
            <w:webHidden/>
          </w:rPr>
          <w:fldChar w:fldCharType="separate"/>
        </w:r>
        <w:r>
          <w:rPr>
            <w:noProof/>
            <w:webHidden/>
          </w:rPr>
          <w:t>19</w:t>
        </w:r>
        <w:r>
          <w:rPr>
            <w:noProof/>
            <w:webHidden/>
          </w:rPr>
          <w:fldChar w:fldCharType="end"/>
        </w:r>
      </w:hyperlink>
    </w:p>
    <w:p w14:paraId="442EFAE2" w14:textId="3656FFE7"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5" w:history="1">
        <w:r w:rsidRPr="003A77E0">
          <w:rPr>
            <w:rStyle w:val="Hyperlink"/>
            <w:rFonts w:eastAsiaTheme="majorEastAsia"/>
            <w:noProof/>
          </w:rPr>
          <w:t>Artikel 3.26 – Kennisgevingen en algemene inkoopvoorwaarden</w:t>
        </w:r>
        <w:r>
          <w:rPr>
            <w:noProof/>
            <w:webHidden/>
          </w:rPr>
          <w:tab/>
        </w:r>
        <w:r>
          <w:rPr>
            <w:noProof/>
            <w:webHidden/>
          </w:rPr>
          <w:fldChar w:fldCharType="begin"/>
        </w:r>
        <w:r>
          <w:rPr>
            <w:noProof/>
            <w:webHidden/>
          </w:rPr>
          <w:instrText xml:space="preserve"> PAGEREF _Toc203120815 \h </w:instrText>
        </w:r>
        <w:r>
          <w:rPr>
            <w:noProof/>
            <w:webHidden/>
          </w:rPr>
        </w:r>
        <w:r>
          <w:rPr>
            <w:noProof/>
            <w:webHidden/>
          </w:rPr>
          <w:fldChar w:fldCharType="separate"/>
        </w:r>
        <w:r>
          <w:rPr>
            <w:noProof/>
            <w:webHidden/>
          </w:rPr>
          <w:t>19</w:t>
        </w:r>
        <w:r>
          <w:rPr>
            <w:noProof/>
            <w:webHidden/>
          </w:rPr>
          <w:fldChar w:fldCharType="end"/>
        </w:r>
      </w:hyperlink>
    </w:p>
    <w:p w14:paraId="595B7D80" w14:textId="2DCE48B3"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6" w:history="1">
        <w:r w:rsidRPr="003A77E0">
          <w:rPr>
            <w:rStyle w:val="Hyperlink"/>
            <w:rFonts w:eastAsiaTheme="majorEastAsia"/>
            <w:noProof/>
          </w:rPr>
          <w:t>Artikel 3.27 – Betekenis na beëindiging</w:t>
        </w:r>
        <w:r>
          <w:rPr>
            <w:noProof/>
            <w:webHidden/>
          </w:rPr>
          <w:tab/>
        </w:r>
        <w:r>
          <w:rPr>
            <w:noProof/>
            <w:webHidden/>
          </w:rPr>
          <w:fldChar w:fldCharType="begin"/>
        </w:r>
        <w:r>
          <w:rPr>
            <w:noProof/>
            <w:webHidden/>
          </w:rPr>
          <w:instrText xml:space="preserve"> PAGEREF _Toc203120816 \h </w:instrText>
        </w:r>
        <w:r>
          <w:rPr>
            <w:noProof/>
            <w:webHidden/>
          </w:rPr>
        </w:r>
        <w:r>
          <w:rPr>
            <w:noProof/>
            <w:webHidden/>
          </w:rPr>
          <w:fldChar w:fldCharType="separate"/>
        </w:r>
        <w:r>
          <w:rPr>
            <w:noProof/>
            <w:webHidden/>
          </w:rPr>
          <w:t>19</w:t>
        </w:r>
        <w:r>
          <w:rPr>
            <w:noProof/>
            <w:webHidden/>
          </w:rPr>
          <w:fldChar w:fldCharType="end"/>
        </w:r>
      </w:hyperlink>
    </w:p>
    <w:p w14:paraId="25EA89B1" w14:textId="552FE67A"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7" w:history="1">
        <w:r w:rsidRPr="003A77E0">
          <w:rPr>
            <w:rStyle w:val="Hyperlink"/>
            <w:rFonts w:eastAsiaTheme="majorEastAsia"/>
            <w:noProof/>
          </w:rPr>
          <w:t>Artikel 3.28 – Aansprakelijkheid</w:t>
        </w:r>
        <w:r>
          <w:rPr>
            <w:noProof/>
            <w:webHidden/>
          </w:rPr>
          <w:tab/>
        </w:r>
        <w:r>
          <w:rPr>
            <w:noProof/>
            <w:webHidden/>
          </w:rPr>
          <w:fldChar w:fldCharType="begin"/>
        </w:r>
        <w:r>
          <w:rPr>
            <w:noProof/>
            <w:webHidden/>
          </w:rPr>
          <w:instrText xml:space="preserve"> PAGEREF _Toc203120817 \h </w:instrText>
        </w:r>
        <w:r>
          <w:rPr>
            <w:noProof/>
            <w:webHidden/>
          </w:rPr>
        </w:r>
        <w:r>
          <w:rPr>
            <w:noProof/>
            <w:webHidden/>
          </w:rPr>
          <w:fldChar w:fldCharType="separate"/>
        </w:r>
        <w:r>
          <w:rPr>
            <w:noProof/>
            <w:webHidden/>
          </w:rPr>
          <w:t>19</w:t>
        </w:r>
        <w:r>
          <w:rPr>
            <w:noProof/>
            <w:webHidden/>
          </w:rPr>
          <w:fldChar w:fldCharType="end"/>
        </w:r>
      </w:hyperlink>
    </w:p>
    <w:p w14:paraId="31B11E3F" w14:textId="6E5660E0"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8" w:history="1">
        <w:r w:rsidRPr="003A77E0">
          <w:rPr>
            <w:rStyle w:val="Hyperlink"/>
            <w:rFonts w:eastAsiaTheme="majorEastAsia"/>
            <w:noProof/>
          </w:rPr>
          <w:t>Artikel 3.29 – Wijzigen van omstandigheden</w:t>
        </w:r>
        <w:r>
          <w:rPr>
            <w:noProof/>
            <w:webHidden/>
          </w:rPr>
          <w:tab/>
        </w:r>
        <w:r>
          <w:rPr>
            <w:noProof/>
            <w:webHidden/>
          </w:rPr>
          <w:fldChar w:fldCharType="begin"/>
        </w:r>
        <w:r>
          <w:rPr>
            <w:noProof/>
            <w:webHidden/>
          </w:rPr>
          <w:instrText xml:space="preserve"> PAGEREF _Toc203120818 \h </w:instrText>
        </w:r>
        <w:r>
          <w:rPr>
            <w:noProof/>
            <w:webHidden/>
          </w:rPr>
        </w:r>
        <w:r>
          <w:rPr>
            <w:noProof/>
            <w:webHidden/>
          </w:rPr>
          <w:fldChar w:fldCharType="separate"/>
        </w:r>
        <w:r>
          <w:rPr>
            <w:noProof/>
            <w:webHidden/>
          </w:rPr>
          <w:t>20</w:t>
        </w:r>
        <w:r>
          <w:rPr>
            <w:noProof/>
            <w:webHidden/>
          </w:rPr>
          <w:fldChar w:fldCharType="end"/>
        </w:r>
      </w:hyperlink>
    </w:p>
    <w:p w14:paraId="72E233A5" w14:textId="67067D65"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19" w:history="1">
        <w:r w:rsidRPr="003A77E0">
          <w:rPr>
            <w:rStyle w:val="Hyperlink"/>
            <w:rFonts w:eastAsiaTheme="majorEastAsia"/>
            <w:noProof/>
          </w:rPr>
          <w:t>Artikel 3.30 – Wijziging van de contractstandaard</w:t>
        </w:r>
        <w:r>
          <w:rPr>
            <w:noProof/>
            <w:webHidden/>
          </w:rPr>
          <w:tab/>
        </w:r>
        <w:r>
          <w:rPr>
            <w:noProof/>
            <w:webHidden/>
          </w:rPr>
          <w:fldChar w:fldCharType="begin"/>
        </w:r>
        <w:r>
          <w:rPr>
            <w:noProof/>
            <w:webHidden/>
          </w:rPr>
          <w:instrText xml:space="preserve"> PAGEREF _Toc203120819 \h </w:instrText>
        </w:r>
        <w:r>
          <w:rPr>
            <w:noProof/>
            <w:webHidden/>
          </w:rPr>
        </w:r>
        <w:r>
          <w:rPr>
            <w:noProof/>
            <w:webHidden/>
          </w:rPr>
          <w:fldChar w:fldCharType="separate"/>
        </w:r>
        <w:r>
          <w:rPr>
            <w:noProof/>
            <w:webHidden/>
          </w:rPr>
          <w:t>21</w:t>
        </w:r>
        <w:r>
          <w:rPr>
            <w:noProof/>
            <w:webHidden/>
          </w:rPr>
          <w:fldChar w:fldCharType="end"/>
        </w:r>
      </w:hyperlink>
    </w:p>
    <w:p w14:paraId="6AE43C32" w14:textId="118A27BE" w:rsidR="00605240" w:rsidRDefault="00605240">
      <w:pPr>
        <w:pStyle w:val="Inhopg3"/>
        <w:tabs>
          <w:tab w:val="right" w:leader="dot" w:pos="9062"/>
        </w:tabs>
        <w:rPr>
          <w:rFonts w:asciiTheme="minorHAnsi" w:eastAsiaTheme="minorEastAsia" w:hAnsiTheme="minorHAnsi" w:cstheme="minorBidi"/>
          <w:noProof/>
          <w:kern w:val="2"/>
          <w14:ligatures w14:val="standardContextual"/>
        </w:rPr>
      </w:pPr>
      <w:hyperlink w:anchor="_Toc203120820" w:history="1">
        <w:r w:rsidRPr="003A77E0">
          <w:rPr>
            <w:rStyle w:val="Hyperlink"/>
            <w:rFonts w:eastAsiaTheme="majorEastAsia"/>
            <w:noProof/>
            <w:lang w:eastAsia="en-US"/>
          </w:rPr>
          <w:t>Artikel 3.31 – Inbreuk persoonsgegevens</w:t>
        </w:r>
        <w:r>
          <w:rPr>
            <w:noProof/>
            <w:webHidden/>
          </w:rPr>
          <w:tab/>
        </w:r>
        <w:r>
          <w:rPr>
            <w:noProof/>
            <w:webHidden/>
          </w:rPr>
          <w:fldChar w:fldCharType="begin"/>
        </w:r>
        <w:r>
          <w:rPr>
            <w:noProof/>
            <w:webHidden/>
          </w:rPr>
          <w:instrText xml:space="preserve"> PAGEREF _Toc203120820 \h </w:instrText>
        </w:r>
        <w:r>
          <w:rPr>
            <w:noProof/>
            <w:webHidden/>
          </w:rPr>
        </w:r>
        <w:r>
          <w:rPr>
            <w:noProof/>
            <w:webHidden/>
          </w:rPr>
          <w:fldChar w:fldCharType="separate"/>
        </w:r>
        <w:r>
          <w:rPr>
            <w:noProof/>
            <w:webHidden/>
          </w:rPr>
          <w:t>21</w:t>
        </w:r>
        <w:r>
          <w:rPr>
            <w:noProof/>
            <w:webHidden/>
          </w:rPr>
          <w:fldChar w:fldCharType="end"/>
        </w:r>
      </w:hyperlink>
    </w:p>
    <w:p w14:paraId="6F4E9ADC" w14:textId="50E642B9" w:rsidR="00C73839" w:rsidRDefault="00C73839" w:rsidP="00171956">
      <w:pPr>
        <w:pStyle w:val="Inhopg3"/>
        <w:tabs>
          <w:tab w:val="right" w:leader="dot" w:pos="9060"/>
        </w:tabs>
        <w:rPr>
          <w:rFonts w:asciiTheme="minorHAnsi" w:eastAsiaTheme="minorEastAsia" w:hAnsiTheme="minorHAnsi" w:cstheme="minorBidi"/>
          <w:noProof/>
          <w:kern w:val="2"/>
          <w14:ligatures w14:val="standardContextual"/>
        </w:rPr>
      </w:pPr>
      <w:r>
        <w:fldChar w:fldCharType="end"/>
      </w:r>
    </w:p>
    <w:p w14:paraId="4B7EC210" w14:textId="3597D598" w:rsidR="00C73839" w:rsidRPr="00C73839" w:rsidRDefault="00C73839" w:rsidP="00C73839"/>
    <w:p w14:paraId="6BAAFA1A" w14:textId="77777777" w:rsidR="001737D0" w:rsidRDefault="001737D0"/>
    <w:p w14:paraId="275FACC0" w14:textId="77777777" w:rsidR="001737D0" w:rsidRDefault="001737D0">
      <w:pPr>
        <w:sectPr w:rsidR="001737D0">
          <w:pgSz w:w="11906" w:h="16838"/>
          <w:pgMar w:top="1417" w:right="1417" w:bottom="1417" w:left="1417" w:header="708" w:footer="708" w:gutter="0"/>
          <w:cols w:space="708"/>
          <w:docGrid w:linePitch="360"/>
        </w:sectPr>
      </w:pPr>
    </w:p>
    <w:p w14:paraId="23BC6502" w14:textId="77777777" w:rsidR="001737D0" w:rsidRPr="00B05664" w:rsidRDefault="001737D0" w:rsidP="001737D0">
      <w:pPr>
        <w:pStyle w:val="Kop1"/>
        <w:rPr>
          <w:color w:val="000000" w:themeColor="text1"/>
        </w:rPr>
      </w:pPr>
      <w:bookmarkStart w:id="5" w:name="_Toc164352774"/>
      <w:bookmarkStart w:id="6" w:name="_Toc183770885"/>
      <w:bookmarkStart w:id="7" w:name="_Toc203120767"/>
      <w:r w:rsidRPr="214BA2F0">
        <w:rPr>
          <w:color w:val="000000" w:themeColor="text1"/>
        </w:rPr>
        <w:lastRenderedPageBreak/>
        <w:t>Partijen</w:t>
      </w:r>
      <w:bookmarkEnd w:id="5"/>
      <w:bookmarkEnd w:id="6"/>
      <w:bookmarkEnd w:id="7"/>
    </w:p>
    <w:p w14:paraId="0D7BB28E" w14:textId="77777777" w:rsidR="001737D0" w:rsidRPr="00B05664" w:rsidRDefault="001737D0" w:rsidP="001737D0"/>
    <w:p w14:paraId="5D7DA73C" w14:textId="77777777" w:rsidR="001737D0" w:rsidRPr="00B05664" w:rsidRDefault="001737D0" w:rsidP="001737D0">
      <w:r w:rsidRPr="00B05664">
        <w:t>De ondergetekenden, Partijen bij deze overeenkomst:</w:t>
      </w:r>
    </w:p>
    <w:p w14:paraId="388584BC" w14:textId="77777777" w:rsidR="001737D0" w:rsidRPr="00B05664" w:rsidRDefault="001737D0" w:rsidP="001737D0"/>
    <w:p w14:paraId="7541F543" w14:textId="77777777" w:rsidR="001737D0" w:rsidRPr="00B05664" w:rsidRDefault="001737D0" w:rsidP="001737D0">
      <w:r w:rsidRPr="00B05664">
        <w:t>[</w:t>
      </w:r>
      <w:r w:rsidRPr="00B05664">
        <w:rPr>
          <w:shd w:val="clear" w:color="auto" w:fill="BFBFBF" w:themeFill="background1" w:themeFillShade="BF"/>
        </w:rPr>
        <w:t>Naam Gemeente</w:t>
      </w:r>
      <w:r w:rsidRPr="00B05664">
        <w:t>]</w:t>
      </w:r>
    </w:p>
    <w:p w14:paraId="7E6B0ACA" w14:textId="77777777" w:rsidR="001737D0" w:rsidRPr="00B05664" w:rsidRDefault="001737D0" w:rsidP="001737D0"/>
    <w:p w14:paraId="6B89E689" w14:textId="77777777" w:rsidR="001737D0" w:rsidRPr="00B05664" w:rsidRDefault="001737D0" w:rsidP="001737D0">
      <w:r w:rsidRPr="00B05664">
        <w:t>Adres:</w:t>
      </w:r>
      <w:r w:rsidRPr="00B05664">
        <w:tab/>
      </w:r>
      <w:r w:rsidRPr="00B05664">
        <w:tab/>
      </w:r>
      <w:r w:rsidRPr="00B05664">
        <w:tab/>
      </w:r>
      <w:r w:rsidRPr="00B05664">
        <w:tab/>
        <w:t>:</w:t>
      </w:r>
      <w:r w:rsidRPr="00B05664">
        <w:tab/>
        <w:t>[</w:t>
      </w:r>
      <w:r w:rsidRPr="00B05664">
        <w:rPr>
          <w:shd w:val="clear" w:color="auto" w:fill="BFBFBF" w:themeFill="background1" w:themeFillShade="BF"/>
        </w:rPr>
        <w:t>adres</w:t>
      </w:r>
      <w:r w:rsidRPr="00B05664">
        <w:t>]</w:t>
      </w:r>
    </w:p>
    <w:p w14:paraId="245DF90D" w14:textId="77777777" w:rsidR="001737D0" w:rsidRPr="00B05664" w:rsidRDefault="001737D0" w:rsidP="001737D0">
      <w:r w:rsidRPr="00B05664">
        <w:t>Postcode/plaats:</w:t>
      </w:r>
      <w:r w:rsidRPr="00B05664">
        <w:tab/>
      </w:r>
      <w:r w:rsidRPr="00B05664">
        <w:tab/>
        <w:t>:</w:t>
      </w:r>
      <w:r w:rsidRPr="00B05664">
        <w:tab/>
        <w:t>[</w:t>
      </w:r>
      <w:r w:rsidRPr="00B05664">
        <w:rPr>
          <w:shd w:val="clear" w:color="auto" w:fill="BFBFBF" w:themeFill="background1" w:themeFillShade="BF"/>
        </w:rPr>
        <w:t>postcode/plaats</w:t>
      </w:r>
      <w:r w:rsidRPr="00B05664">
        <w:t>]</w:t>
      </w:r>
    </w:p>
    <w:p w14:paraId="44283520" w14:textId="77777777" w:rsidR="001737D0" w:rsidRPr="00B05664" w:rsidRDefault="001737D0" w:rsidP="001737D0">
      <w:r w:rsidRPr="00B05664">
        <w:t>KvK-nummer</w:t>
      </w:r>
      <w:r w:rsidRPr="00B05664">
        <w:tab/>
      </w:r>
      <w:r w:rsidRPr="00B05664">
        <w:tab/>
      </w:r>
      <w:r w:rsidRPr="00B05664">
        <w:tab/>
        <w:t>:</w:t>
      </w:r>
      <w:r w:rsidRPr="00B05664">
        <w:tab/>
        <w:t>[</w:t>
      </w:r>
      <w:r w:rsidRPr="00B05664">
        <w:rPr>
          <w:shd w:val="clear" w:color="auto" w:fill="BFBFBF" w:themeFill="background1" w:themeFillShade="BF"/>
        </w:rPr>
        <w:t>KvK nummer</w:t>
      </w:r>
      <w:r w:rsidRPr="00B05664">
        <w:t>]</w:t>
      </w:r>
    </w:p>
    <w:p w14:paraId="558AD874" w14:textId="77777777" w:rsidR="001737D0" w:rsidRPr="00B05664" w:rsidRDefault="001737D0" w:rsidP="001737D0"/>
    <w:p w14:paraId="4A9EAD16" w14:textId="4AB28EF1" w:rsidR="001737D0" w:rsidRPr="00B05664" w:rsidRDefault="001737D0" w:rsidP="001737D0">
      <w:proofErr w:type="gramStart"/>
      <w:r w:rsidRPr="005969BB">
        <w:t>verder</w:t>
      </w:r>
      <w:proofErr w:type="gramEnd"/>
      <w:r w:rsidRPr="005969BB">
        <w:t xml:space="preserve"> opdrachtgever</w:t>
      </w:r>
    </w:p>
    <w:p w14:paraId="446301C1" w14:textId="77777777" w:rsidR="001737D0" w:rsidRPr="00B05664" w:rsidRDefault="001737D0" w:rsidP="001737D0"/>
    <w:p w14:paraId="25471E02" w14:textId="77777777" w:rsidR="001737D0" w:rsidRPr="00B05664" w:rsidRDefault="001737D0" w:rsidP="001737D0">
      <w:proofErr w:type="gramStart"/>
      <w:r w:rsidRPr="00B05664">
        <w:t>en</w:t>
      </w:r>
      <w:proofErr w:type="gramEnd"/>
    </w:p>
    <w:p w14:paraId="345704D9" w14:textId="77777777" w:rsidR="001737D0" w:rsidRPr="00B05664" w:rsidRDefault="001737D0" w:rsidP="001737D0"/>
    <w:p w14:paraId="0961D5AC" w14:textId="6647F71B" w:rsidR="001737D0" w:rsidRPr="00B05664" w:rsidRDefault="001737D0" w:rsidP="001737D0">
      <w:r w:rsidRPr="00B05664">
        <w:t>[</w:t>
      </w:r>
      <w:r w:rsidRPr="00B05664">
        <w:rPr>
          <w:shd w:val="clear" w:color="auto" w:fill="BFBFBF" w:themeFill="background1" w:themeFillShade="BF"/>
        </w:rPr>
        <w:t xml:space="preserve">Naam </w:t>
      </w:r>
      <w:r w:rsidR="125C531D" w:rsidRPr="00B05664">
        <w:rPr>
          <w:shd w:val="clear" w:color="auto" w:fill="BFBFBF" w:themeFill="background1" w:themeFillShade="BF"/>
        </w:rPr>
        <w:t>Organisatie</w:t>
      </w:r>
      <w:r w:rsidRPr="00B05664">
        <w:t>]</w:t>
      </w:r>
    </w:p>
    <w:p w14:paraId="094EDCFD" w14:textId="77777777" w:rsidR="001737D0" w:rsidRPr="00B05664" w:rsidRDefault="001737D0" w:rsidP="001737D0"/>
    <w:p w14:paraId="31807D8C" w14:textId="77777777" w:rsidR="001737D0" w:rsidRPr="00B05664" w:rsidRDefault="001737D0" w:rsidP="001737D0">
      <w:r w:rsidRPr="00B05664">
        <w:t>Adres:</w:t>
      </w:r>
      <w:r w:rsidRPr="00B05664">
        <w:tab/>
      </w:r>
      <w:r w:rsidRPr="00B05664">
        <w:tab/>
      </w:r>
      <w:r w:rsidRPr="00B05664">
        <w:tab/>
      </w:r>
      <w:r w:rsidRPr="00B05664">
        <w:tab/>
        <w:t>:</w:t>
      </w:r>
      <w:r w:rsidRPr="00B05664">
        <w:tab/>
        <w:t>[</w:t>
      </w:r>
      <w:r w:rsidRPr="00B05664">
        <w:rPr>
          <w:shd w:val="clear" w:color="auto" w:fill="BFBFBF" w:themeFill="background1" w:themeFillShade="BF"/>
        </w:rPr>
        <w:t>adres</w:t>
      </w:r>
      <w:r w:rsidRPr="00B05664">
        <w:t>]</w:t>
      </w:r>
    </w:p>
    <w:p w14:paraId="295D4112" w14:textId="77777777" w:rsidR="001737D0" w:rsidRPr="00B05664" w:rsidRDefault="001737D0" w:rsidP="001737D0">
      <w:r w:rsidRPr="00B05664">
        <w:t>Postcode/plaats:</w:t>
      </w:r>
      <w:r w:rsidRPr="00B05664">
        <w:tab/>
      </w:r>
      <w:r w:rsidRPr="00B05664">
        <w:tab/>
        <w:t>:</w:t>
      </w:r>
      <w:r w:rsidRPr="00B05664">
        <w:tab/>
        <w:t>[</w:t>
      </w:r>
      <w:r w:rsidRPr="00B05664">
        <w:rPr>
          <w:shd w:val="clear" w:color="auto" w:fill="BFBFBF" w:themeFill="background1" w:themeFillShade="BF"/>
        </w:rPr>
        <w:t>postcode/plaats</w:t>
      </w:r>
      <w:r w:rsidRPr="00B05664">
        <w:t>]</w:t>
      </w:r>
    </w:p>
    <w:p w14:paraId="799627E0" w14:textId="77777777" w:rsidR="001737D0" w:rsidRPr="00B05664" w:rsidRDefault="001737D0" w:rsidP="001737D0">
      <w:r w:rsidRPr="00B05664">
        <w:t>AGB-code:</w:t>
      </w:r>
      <w:r w:rsidRPr="00B05664">
        <w:tab/>
      </w:r>
      <w:r w:rsidRPr="00B05664">
        <w:tab/>
      </w:r>
      <w:r w:rsidRPr="00B05664">
        <w:tab/>
      </w:r>
      <w:r w:rsidRPr="00B05664">
        <w:tab/>
        <w:t>[</w:t>
      </w:r>
      <w:r w:rsidRPr="00B05664">
        <w:rPr>
          <w:shd w:val="clear" w:color="auto" w:fill="BFBFBF" w:themeFill="background1" w:themeFillShade="BF"/>
        </w:rPr>
        <w:t>AGB-code</w:t>
      </w:r>
      <w:r w:rsidRPr="00B05664">
        <w:t>]</w:t>
      </w:r>
    </w:p>
    <w:p w14:paraId="1084C280" w14:textId="77777777" w:rsidR="001737D0" w:rsidRPr="00B05664" w:rsidRDefault="001737D0" w:rsidP="001737D0">
      <w:r w:rsidRPr="00B05664">
        <w:t>KvK-nummer</w:t>
      </w:r>
      <w:r w:rsidRPr="00B05664">
        <w:tab/>
      </w:r>
      <w:r w:rsidRPr="00B05664">
        <w:tab/>
      </w:r>
      <w:r w:rsidRPr="00B05664">
        <w:tab/>
        <w:t>:</w:t>
      </w:r>
      <w:r w:rsidRPr="00B05664">
        <w:tab/>
        <w:t>[</w:t>
      </w:r>
      <w:r w:rsidRPr="00B05664">
        <w:rPr>
          <w:shd w:val="clear" w:color="auto" w:fill="BFBFBF" w:themeFill="background1" w:themeFillShade="BF"/>
        </w:rPr>
        <w:t>KvK nummer</w:t>
      </w:r>
      <w:r w:rsidRPr="00B05664">
        <w:t>]</w:t>
      </w:r>
    </w:p>
    <w:p w14:paraId="5026615F" w14:textId="77777777" w:rsidR="001737D0" w:rsidRPr="00B05664" w:rsidRDefault="001737D0" w:rsidP="001737D0"/>
    <w:p w14:paraId="6B724E2E" w14:textId="7F295664" w:rsidR="001737D0" w:rsidRPr="005969BB" w:rsidRDefault="001737D0" w:rsidP="001737D0">
      <w:proofErr w:type="gramStart"/>
      <w:r w:rsidRPr="005969BB">
        <w:t>verder</w:t>
      </w:r>
      <w:proofErr w:type="gramEnd"/>
      <w:r w:rsidRPr="005969BB">
        <w:t xml:space="preserve"> opdrachtnemer</w:t>
      </w:r>
    </w:p>
    <w:p w14:paraId="1B2E1E4B" w14:textId="77777777" w:rsidR="001737D0" w:rsidRPr="005969BB" w:rsidRDefault="001737D0" w:rsidP="001737D0"/>
    <w:p w14:paraId="3900B08B" w14:textId="763792D7" w:rsidR="001737D0" w:rsidRPr="00171956" w:rsidRDefault="001737D0" w:rsidP="1017D05A">
      <w:pPr>
        <w:rPr>
          <w:highlight w:val="yellow"/>
        </w:rPr>
      </w:pPr>
      <w:proofErr w:type="gramStart"/>
      <w:r w:rsidRPr="00171956">
        <w:rPr>
          <w:highlight w:val="yellow"/>
        </w:rPr>
        <w:t>afzonderlijk</w:t>
      </w:r>
      <w:proofErr w:type="gramEnd"/>
      <w:r w:rsidRPr="00171956">
        <w:rPr>
          <w:highlight w:val="yellow"/>
        </w:rPr>
        <w:t xml:space="preserve"> van elkaar te noemen Partij en samen te noemen Partijen</w:t>
      </w:r>
      <w:r w:rsidR="005969BB" w:rsidRPr="00171956">
        <w:rPr>
          <w:highlight w:val="yellow"/>
        </w:rPr>
        <w:t>.</w:t>
      </w:r>
    </w:p>
    <w:p w14:paraId="4586E047" w14:textId="77777777" w:rsidR="001737D0" w:rsidRDefault="001737D0" w:rsidP="001737D0"/>
    <w:p w14:paraId="1E1EE9F1" w14:textId="77777777" w:rsidR="001737D0" w:rsidRDefault="001737D0" w:rsidP="001737D0">
      <w:pPr>
        <w:sectPr w:rsidR="001737D0">
          <w:pgSz w:w="11906" w:h="16838"/>
          <w:pgMar w:top="1417" w:right="1417" w:bottom="1417" w:left="1417" w:header="708" w:footer="708" w:gutter="0"/>
          <w:cols w:space="708"/>
          <w:docGrid w:linePitch="360"/>
        </w:sectPr>
      </w:pPr>
    </w:p>
    <w:p w14:paraId="025290B6" w14:textId="77777777" w:rsidR="001737D0" w:rsidRDefault="001737D0" w:rsidP="001737D0">
      <w:pPr>
        <w:pStyle w:val="Kop1"/>
        <w:rPr>
          <w:color w:val="000000" w:themeColor="text1"/>
        </w:rPr>
      </w:pPr>
      <w:bookmarkStart w:id="8" w:name="_Toc164352775"/>
      <w:bookmarkStart w:id="9" w:name="_Toc183770886"/>
      <w:bookmarkStart w:id="10" w:name="_Toc203120768"/>
      <w:r w:rsidRPr="214BA2F0">
        <w:rPr>
          <w:color w:val="000000" w:themeColor="text1"/>
        </w:rPr>
        <w:lastRenderedPageBreak/>
        <w:t>Overwegingen</w:t>
      </w:r>
      <w:bookmarkEnd w:id="8"/>
      <w:bookmarkEnd w:id="9"/>
      <w:bookmarkEnd w:id="10"/>
    </w:p>
    <w:p w14:paraId="1C6891E4" w14:textId="77777777" w:rsidR="001737D0" w:rsidRDefault="001737D0" w:rsidP="001737D0"/>
    <w:p w14:paraId="7B6CA926" w14:textId="230E606B" w:rsidR="001737D0" w:rsidRDefault="001737D0" w:rsidP="001737D0">
      <w:r>
        <w:t>Partijen bij de overeenkomst overwegen dat:</w:t>
      </w:r>
    </w:p>
    <w:p w14:paraId="12A220D3" w14:textId="77777777" w:rsidR="001737D0" w:rsidRDefault="001737D0" w:rsidP="001737D0"/>
    <w:p w14:paraId="70D2089B" w14:textId="1ABAFF64" w:rsidR="001737D0" w:rsidRPr="001737D0" w:rsidRDefault="001737D0" w:rsidP="001737D0">
      <w:pPr>
        <w:pStyle w:val="Lijstalinea"/>
        <w:numPr>
          <w:ilvl w:val="0"/>
          <w:numId w:val="4"/>
        </w:numPr>
      </w:pPr>
      <w:r w:rsidRPr="001737D0">
        <w:t xml:space="preserve">De </w:t>
      </w:r>
      <w:r w:rsidR="005969BB">
        <w:t xml:space="preserve">opdrachtgever </w:t>
      </w:r>
      <w:r w:rsidRPr="001737D0">
        <w:t xml:space="preserve">volgens de Jeugdwet </w:t>
      </w:r>
      <w:r w:rsidR="005969BB">
        <w:t xml:space="preserve">moet </w:t>
      </w:r>
      <w:r w:rsidRPr="001737D0">
        <w:t>zorgen voor goede jeugdhulp, dichtbij en op tijd</w:t>
      </w:r>
      <w:r w:rsidR="005969BB">
        <w:t>;</w:t>
      </w:r>
    </w:p>
    <w:p w14:paraId="44A106DD" w14:textId="77957BB8" w:rsidR="001737D0" w:rsidRPr="001737D0" w:rsidRDefault="001737D0" w:rsidP="001737D0">
      <w:pPr>
        <w:pStyle w:val="Lijstalinea"/>
        <w:numPr>
          <w:ilvl w:val="0"/>
          <w:numId w:val="4"/>
        </w:numPr>
      </w:pPr>
      <w:r>
        <w:t xml:space="preserve">De </w:t>
      </w:r>
      <w:r w:rsidR="005969BB">
        <w:t xml:space="preserve">opdrachtgever </w:t>
      </w:r>
      <w:r>
        <w:t xml:space="preserve">hiervoor afspraken </w:t>
      </w:r>
      <w:r w:rsidR="005969BB">
        <w:t xml:space="preserve">wil </w:t>
      </w:r>
      <w:r>
        <w:t>maken met één of meer jeugdhulpaanbieders</w:t>
      </w:r>
      <w:r w:rsidR="0281B681">
        <w:t xml:space="preserve">, die </w:t>
      </w:r>
      <w:r w:rsidR="00415563">
        <w:t xml:space="preserve">de </w:t>
      </w:r>
      <w:r w:rsidR="001E2C9C">
        <w:t xml:space="preserve">opdrachtgever al dan niet als </w:t>
      </w:r>
      <w:r w:rsidR="0281B681">
        <w:t>hoofdaan</w:t>
      </w:r>
      <w:r w:rsidR="22933432">
        <w:t>nemer</w:t>
      </w:r>
      <w:r w:rsidR="0281B681">
        <w:t xml:space="preserve"> </w:t>
      </w:r>
      <w:r w:rsidR="001E2C9C">
        <w:t>contracteert</w:t>
      </w:r>
      <w:r w:rsidR="005969BB">
        <w:t>;</w:t>
      </w:r>
    </w:p>
    <w:p w14:paraId="70911D21" w14:textId="3C5F0D63" w:rsidR="001737D0" w:rsidRPr="001737D0" w:rsidRDefault="001737D0" w:rsidP="001737D0">
      <w:pPr>
        <w:pStyle w:val="Lijstalinea"/>
        <w:numPr>
          <w:ilvl w:val="0"/>
          <w:numId w:val="4"/>
        </w:numPr>
      </w:pPr>
      <w:r w:rsidRPr="001737D0">
        <w:t>De VNG op 2 december 2022 een contractstandaard vast</w:t>
      </w:r>
      <w:r w:rsidR="005969BB">
        <w:t>stelde</w:t>
      </w:r>
      <w:r w:rsidRPr="001737D0">
        <w:t xml:space="preserve"> die gemeenten en </w:t>
      </w:r>
      <w:r>
        <w:t>jeugdhulp</w:t>
      </w:r>
      <w:r w:rsidRPr="001737D0">
        <w:t>aanbieders samen hebben opgesteld</w:t>
      </w:r>
      <w:r w:rsidR="005969BB">
        <w:t>;</w:t>
      </w:r>
    </w:p>
    <w:p w14:paraId="0A177AD2" w14:textId="57F566EB" w:rsidR="001737D0" w:rsidRPr="001737D0" w:rsidRDefault="001737D0" w:rsidP="001737D0">
      <w:pPr>
        <w:pStyle w:val="Lijstalinea"/>
        <w:numPr>
          <w:ilvl w:val="0"/>
          <w:numId w:val="4"/>
        </w:numPr>
      </w:pPr>
      <w:r w:rsidRPr="001737D0">
        <w:t xml:space="preserve">De </w:t>
      </w:r>
      <w:r>
        <w:t xml:space="preserve">opdrachtgever </w:t>
      </w:r>
      <w:r w:rsidRPr="001737D0">
        <w:t xml:space="preserve">deze contractstandaard </w:t>
      </w:r>
      <w:r w:rsidR="005969BB">
        <w:t xml:space="preserve">gebruikt </w:t>
      </w:r>
      <w:r w:rsidRPr="001737D0">
        <w:t>op de voorgeschreven manier bij het inkopen van jeugdhulp</w:t>
      </w:r>
      <w:r w:rsidR="005969BB">
        <w:t>;</w:t>
      </w:r>
    </w:p>
    <w:p w14:paraId="41CF7945" w14:textId="0F3654CB" w:rsidR="001737D0" w:rsidRPr="001737D0" w:rsidDel="003E4744" w:rsidRDefault="001737D0" w:rsidP="001737D0">
      <w:pPr>
        <w:pStyle w:val="Lijstalinea"/>
        <w:numPr>
          <w:ilvl w:val="0"/>
          <w:numId w:val="4"/>
        </w:numPr>
        <w:rPr>
          <w:del w:id="11" w:author="Truus Vernhout" w:date="2025-07-08T08:13:00Z" w16du:dateUtc="2025-07-08T06:13:00Z"/>
        </w:rPr>
      </w:pPr>
      <w:del w:id="12" w:author="Truus Vernhout" w:date="2025-07-08T08:13:00Z" w16du:dateUtc="2025-07-08T06:13:00Z">
        <w:r w:rsidDel="003E4744">
          <w:delText xml:space="preserve">(Bij een aanbestedingsprocedure:) </w:delText>
        </w:r>
        <w:r w:rsidRPr="001737D0" w:rsidDel="003E4744">
          <w:delText xml:space="preserve">De </w:delText>
        </w:r>
        <w:r w:rsidDel="003E4744">
          <w:delText xml:space="preserve">opdrachtgever </w:delText>
        </w:r>
        <w:r w:rsidRPr="001737D0" w:rsidDel="003E4744">
          <w:delText xml:space="preserve">een Europese aanbestedingsprocedure </w:delText>
        </w:r>
        <w:r w:rsidR="005969BB" w:rsidDel="003E4744">
          <w:delText xml:space="preserve">doorliep </w:delText>
        </w:r>
        <w:r w:rsidRPr="001737D0" w:rsidDel="003E4744">
          <w:delText>voor sociale en andere specifieke diensten</w:delText>
        </w:r>
        <w:r w:rsidR="005969BB" w:rsidDel="003E4744">
          <w:delText>;</w:delText>
        </w:r>
      </w:del>
    </w:p>
    <w:p w14:paraId="4AC42B76" w14:textId="44FBE586" w:rsidR="0011746C" w:rsidRPr="001737D0" w:rsidRDefault="001737D0" w:rsidP="001737D0">
      <w:pPr>
        <w:pStyle w:val="Lijstalinea"/>
        <w:numPr>
          <w:ilvl w:val="0"/>
          <w:numId w:val="4"/>
        </w:numPr>
      </w:pPr>
      <w:del w:id="13" w:author="Truus Vernhout" w:date="2025-07-08T08:13:00Z" w16du:dateUtc="2025-07-08T06:13:00Z">
        <w:r w:rsidDel="003E4744">
          <w:delText xml:space="preserve">(Bij een toelatingsprocedure:) </w:delText>
        </w:r>
        <w:r w:rsidRPr="001737D0" w:rsidDel="003E4744">
          <w:delText xml:space="preserve">De </w:delText>
        </w:r>
        <w:r w:rsidDel="003E4744">
          <w:delText xml:space="preserve">opdrachtgever </w:delText>
        </w:r>
        <w:r w:rsidRPr="001737D0" w:rsidDel="003E4744">
          <w:delText xml:space="preserve">een toelatingsprocedure </w:delText>
        </w:r>
        <w:r w:rsidR="005969BB" w:rsidDel="003E4744">
          <w:delText xml:space="preserve">doorliep </w:delText>
        </w:r>
        <w:r w:rsidRPr="001737D0" w:rsidDel="003E4744">
          <w:delText xml:space="preserve">om </w:delText>
        </w:r>
        <w:r w:rsidDel="003E4744">
          <w:delText xml:space="preserve">opdrachtnemers </w:delText>
        </w:r>
        <w:r w:rsidRPr="001737D0" w:rsidDel="003E4744">
          <w:delText>toe te laten</w:delText>
        </w:r>
        <w:r w:rsidR="005969BB" w:rsidDel="003E4744">
          <w:delText>;</w:delText>
        </w:r>
      </w:del>
      <w:ins w:id="14" w:author="Truus Vernhout" w:date="2025-07-08T08:07:00Z" w16du:dateUtc="2025-07-08T06:07:00Z">
        <w:r w:rsidR="0011746C">
          <w:t xml:space="preserve">De opdrachtgever </w:t>
        </w:r>
      </w:ins>
      <w:ins w:id="15" w:author="Truus Vernhout" w:date="2025-07-08T08:08:00Z" w16du:dateUtc="2025-07-08T06:08:00Z">
        <w:r w:rsidR="0011746C">
          <w:t xml:space="preserve">heeft gekozen voor een maatwerkovereenkomst met een specifieke </w:t>
        </w:r>
      </w:ins>
      <w:del w:id="16" w:author="Truus Vernhout" w:date="2025-07-30T08:17:00Z" w16du:dateUtc="2025-07-30T06:17:00Z">
        <w:r w:rsidR="00640A82" w:rsidDel="00644C89">
          <w:delText>opdrachtnemer</w:delText>
        </w:r>
      </w:del>
      <w:ins w:id="17" w:author="Truus Vernhout" w:date="2025-07-08T08:08:00Z" w16du:dateUtc="2025-07-08T06:08:00Z">
        <w:r w:rsidR="0011746C">
          <w:t xml:space="preserve"> </w:t>
        </w:r>
      </w:ins>
      <w:ins w:id="18" w:author="Truus Vernhout" w:date="2025-07-30T08:18:00Z" w16du:dateUtc="2025-07-30T06:18:00Z">
        <w:r w:rsidR="00B54289">
          <w:t xml:space="preserve">opdrachtnemer </w:t>
        </w:r>
      </w:ins>
      <w:ins w:id="19" w:author="Truus Vernhout" w:date="2025-07-08T08:10:00Z" w16du:dateUtc="2025-07-08T06:10:00Z">
        <w:r w:rsidR="0011746C">
          <w:t xml:space="preserve">voor een specifieke </w:t>
        </w:r>
      </w:ins>
      <w:ins w:id="20" w:author="Truus Vernhout" w:date="2025-07-30T08:18:00Z" w16du:dateUtc="2025-07-30T06:18:00Z">
        <w:r w:rsidR="00B54289">
          <w:t>jeugdige</w:t>
        </w:r>
      </w:ins>
      <w:del w:id="21" w:author="Truus Vernhout" w:date="2025-07-30T08:18:00Z" w16du:dateUtc="2025-07-30T06:18:00Z">
        <w:r w:rsidR="00640A82" w:rsidDel="00644C89">
          <w:delText>jeugdige</w:delText>
        </w:r>
      </w:del>
      <w:ins w:id="22" w:author="Truus Vernhout" w:date="2025-07-08T08:10:00Z" w16du:dateUtc="2025-07-08T06:10:00Z">
        <w:r w:rsidR="0011746C">
          <w:t xml:space="preserve"> </w:t>
        </w:r>
      </w:ins>
      <w:ins w:id="23" w:author="Truus Vernhout" w:date="2025-07-08T08:08:00Z" w16du:dateUtc="2025-07-08T06:08:00Z">
        <w:r w:rsidR="0011746C">
          <w:t>v</w:t>
        </w:r>
      </w:ins>
      <w:ins w:id="24" w:author="Truus Vernhout" w:date="2025-07-08T08:09:00Z" w16du:dateUtc="2025-07-08T06:09:00Z">
        <w:r w:rsidR="0011746C">
          <w:t>oor een (nog) niet ingekocht</w:t>
        </w:r>
      </w:ins>
      <w:ins w:id="25" w:author="Truus Vernhout" w:date="2025-07-08T08:10:00Z" w16du:dateUtc="2025-07-08T06:10:00Z">
        <w:r w:rsidR="0011746C">
          <w:t>e vorm van</w:t>
        </w:r>
      </w:ins>
      <w:ins w:id="26" w:author="Truus Vernhout" w:date="2025-07-08T08:09:00Z" w16du:dateUtc="2025-07-08T06:09:00Z">
        <w:r w:rsidR="0011746C">
          <w:t xml:space="preserve"> jeugdhulp</w:t>
        </w:r>
      </w:ins>
      <w:ins w:id="27" w:author="Truus Vernhout" w:date="2025-07-08T08:11:00Z" w16du:dateUtc="2025-07-08T06:11:00Z">
        <w:r w:rsidR="0011746C">
          <w:t xml:space="preserve"> </w:t>
        </w:r>
      </w:ins>
      <w:ins w:id="28" w:author="Truus Vernhout" w:date="2025-07-11T08:38:00Z" w16du:dateUtc="2025-07-11T06:38:00Z">
        <w:r w:rsidR="00CC7454">
          <w:t>of</w:t>
        </w:r>
      </w:ins>
      <w:ins w:id="29" w:author="Truus Vernhout" w:date="2025-07-08T08:11:00Z" w16du:dateUtc="2025-07-08T06:11:00Z">
        <w:r w:rsidR="0011746C">
          <w:t xml:space="preserve"> vanwege een capaciteitstekort bij gecontracteerde jeugdhu</w:t>
        </w:r>
      </w:ins>
      <w:ins w:id="30" w:author="Truus Vernhout" w:date="2025-07-08T08:12:00Z" w16du:dateUtc="2025-07-08T06:12:00Z">
        <w:r w:rsidR="0011746C">
          <w:t>lp</w:t>
        </w:r>
      </w:ins>
      <w:ins w:id="31" w:author="Truus Vernhout" w:date="2025-07-08T08:11:00Z" w16du:dateUtc="2025-07-08T06:11:00Z">
        <w:r w:rsidR="0011746C">
          <w:t>aanbieder(s)</w:t>
        </w:r>
      </w:ins>
      <w:ins w:id="32" w:author="Truus Vernhout" w:date="2025-07-08T08:12:00Z" w16du:dateUtc="2025-07-08T06:12:00Z">
        <w:r w:rsidR="0011746C">
          <w:t>;</w:t>
        </w:r>
      </w:ins>
    </w:p>
    <w:p w14:paraId="02532E54" w14:textId="41B0B6CC" w:rsidR="001737D0" w:rsidRPr="001737D0" w:rsidDel="00CC7454" w:rsidRDefault="001737D0" w:rsidP="001737D0">
      <w:pPr>
        <w:pStyle w:val="Lijstalinea"/>
        <w:numPr>
          <w:ilvl w:val="0"/>
          <w:numId w:val="4"/>
        </w:numPr>
        <w:rPr>
          <w:del w:id="33" w:author="Truus Vernhout" w:date="2025-07-11T08:45:00Z" w16du:dateUtc="2025-07-11T06:45:00Z"/>
        </w:rPr>
      </w:pPr>
      <w:del w:id="34" w:author="Truus Vernhout" w:date="2025-07-11T08:45:00Z" w16du:dateUtc="2025-07-11T06:45:00Z">
        <w:r w:rsidRPr="001737D0" w:rsidDel="00CC7454">
          <w:delText xml:space="preserve">Op </w:delText>
        </w:r>
        <w:r w:rsidDel="00CC7454">
          <w:delText xml:space="preserve">de opdrachtnemer </w:delText>
        </w:r>
        <w:r w:rsidRPr="001737D0" w:rsidDel="00CC7454">
          <w:delText>geen uitsluitingsgronden van toepassing</w:delText>
        </w:r>
        <w:r w:rsidR="005969BB" w:rsidDel="00CC7454">
          <w:delText xml:space="preserve"> zijn;</w:delText>
        </w:r>
      </w:del>
    </w:p>
    <w:p w14:paraId="4C250443" w14:textId="4E542C7F" w:rsidR="001737D0" w:rsidRPr="001737D0" w:rsidDel="00CC7454" w:rsidRDefault="001737D0" w:rsidP="001737D0">
      <w:pPr>
        <w:pStyle w:val="Lijstalinea"/>
        <w:numPr>
          <w:ilvl w:val="0"/>
          <w:numId w:val="4"/>
        </w:numPr>
        <w:rPr>
          <w:del w:id="35" w:author="Truus Vernhout" w:date="2025-07-11T08:45:00Z" w16du:dateUtc="2025-07-11T06:45:00Z"/>
        </w:rPr>
      </w:pPr>
      <w:del w:id="36" w:author="Truus Vernhout" w:date="2025-07-11T08:45:00Z" w16du:dateUtc="2025-07-11T06:45:00Z">
        <w:r w:rsidDel="00CC7454">
          <w:delText xml:space="preserve">De opdrachtnemer </w:delText>
        </w:r>
        <w:r w:rsidRPr="001737D0" w:rsidDel="00CC7454">
          <w:delText>aan alle eisen voor geschiktheid</w:delText>
        </w:r>
        <w:r w:rsidR="005969BB" w:rsidDel="00CC7454">
          <w:delText xml:space="preserve"> </w:delText>
        </w:r>
        <w:r w:rsidR="005969BB" w:rsidRPr="001737D0" w:rsidDel="00CC7454">
          <w:delText>vold</w:delText>
        </w:r>
      </w:del>
      <w:del w:id="37" w:author="Truus Vernhout" w:date="2025-07-08T08:14:00Z" w16du:dateUtc="2025-07-08T06:14:00Z">
        <w:r w:rsidR="005969BB" w:rsidRPr="001737D0" w:rsidDel="003E4744">
          <w:delText>eed</w:delText>
        </w:r>
      </w:del>
      <w:del w:id="38" w:author="Truus Vernhout" w:date="2025-07-11T08:45:00Z" w16du:dateUtc="2025-07-11T06:45:00Z">
        <w:r w:rsidR="005969BB" w:rsidDel="00CC7454">
          <w:delText>;</w:delText>
        </w:r>
      </w:del>
    </w:p>
    <w:p w14:paraId="43215D94" w14:textId="2A338339" w:rsidR="001737D0" w:rsidRPr="001737D0" w:rsidDel="003E4744" w:rsidRDefault="001737D0" w:rsidP="001737D0">
      <w:pPr>
        <w:pStyle w:val="Lijstalinea"/>
        <w:numPr>
          <w:ilvl w:val="0"/>
          <w:numId w:val="4"/>
        </w:numPr>
        <w:rPr>
          <w:del w:id="39" w:author="Truus Vernhout" w:date="2025-07-08T08:14:00Z" w16du:dateUtc="2025-07-08T06:14:00Z"/>
        </w:rPr>
      </w:pPr>
      <w:del w:id="40" w:author="Truus Vernhout" w:date="2025-07-08T08:14:00Z" w16du:dateUtc="2025-07-08T06:14:00Z">
        <w:r w:rsidDel="003E4744">
          <w:delText xml:space="preserve">(Bij aanbestedingsprocedure met selectie:) </w:delText>
        </w:r>
        <w:r w:rsidRPr="001737D0" w:rsidDel="003E4744">
          <w:delText xml:space="preserve">De </w:delText>
        </w:r>
        <w:r w:rsidDel="003E4744">
          <w:delText xml:space="preserve">opdrachtgever </w:delText>
        </w:r>
        <w:r w:rsidRPr="001737D0" w:rsidDel="003E4744">
          <w:delText xml:space="preserve">de </w:delText>
        </w:r>
        <w:r w:rsidDel="003E4744">
          <w:delText xml:space="preserve">opdrachtnemer </w:delText>
        </w:r>
        <w:r w:rsidRPr="001737D0" w:rsidDel="003E4744">
          <w:delText>op basis van duidelijke criteria</w:delText>
        </w:r>
        <w:r w:rsidR="005969BB" w:rsidDel="003E4744">
          <w:delText xml:space="preserve"> </w:delText>
        </w:r>
        <w:r w:rsidR="005969BB" w:rsidRPr="001737D0" w:rsidDel="003E4744">
          <w:delText>selecteerde</w:delText>
        </w:r>
        <w:r w:rsidR="005969BB" w:rsidDel="003E4744">
          <w:delText>;</w:delText>
        </w:r>
      </w:del>
    </w:p>
    <w:p w14:paraId="720FBC12" w14:textId="05571220" w:rsidR="001737D0" w:rsidRPr="001737D0" w:rsidDel="003E4744" w:rsidRDefault="001737D0" w:rsidP="001737D0">
      <w:pPr>
        <w:pStyle w:val="Lijstalinea"/>
        <w:numPr>
          <w:ilvl w:val="0"/>
          <w:numId w:val="4"/>
        </w:numPr>
        <w:rPr>
          <w:del w:id="41" w:author="Truus Vernhout" w:date="2025-07-08T08:14:00Z" w16du:dateUtc="2025-07-08T06:14:00Z"/>
        </w:rPr>
      </w:pPr>
      <w:del w:id="42" w:author="Truus Vernhout" w:date="2025-07-08T08:14:00Z" w16du:dateUtc="2025-07-08T06:14:00Z">
        <w:r w:rsidDel="003E4744">
          <w:delText xml:space="preserve">(Bij aanbestedingsprocedure met EMVI-criterium:) De opdrachtnemer </w:delText>
        </w:r>
        <w:r w:rsidRPr="001737D0" w:rsidDel="003E4744">
          <w:delText xml:space="preserve">de </w:delText>
        </w:r>
        <w:r w:rsidDel="003E4744">
          <w:delText xml:space="preserve">economisch meest voordelige inschrijving </w:delText>
        </w:r>
        <w:r w:rsidRPr="001737D0" w:rsidDel="003E4744">
          <w:delText>in</w:delText>
        </w:r>
        <w:r w:rsidR="005969BB" w:rsidRPr="001737D0" w:rsidDel="003E4744">
          <w:delText>diende</w:delText>
        </w:r>
        <w:r w:rsidR="005969BB" w:rsidDel="003E4744">
          <w:delText xml:space="preserve"> en d</w:delText>
        </w:r>
        <w:r w:rsidRPr="001737D0" w:rsidDel="003E4744">
          <w:delText xml:space="preserve">e </w:delText>
        </w:r>
        <w:r w:rsidDel="003E4744">
          <w:delText xml:space="preserve">opdrachtgever </w:delText>
        </w:r>
        <w:r w:rsidRPr="001737D0" w:rsidDel="003E4744">
          <w:delText xml:space="preserve">daarom de opdracht aan hem </w:delText>
        </w:r>
        <w:r w:rsidR="005969BB" w:rsidDel="003E4744">
          <w:delText xml:space="preserve">wil </w:delText>
        </w:r>
        <w:r w:rsidRPr="001737D0" w:rsidDel="003E4744">
          <w:delText>geven</w:delText>
        </w:r>
        <w:r w:rsidR="005969BB" w:rsidDel="003E4744">
          <w:delText>;</w:delText>
        </w:r>
      </w:del>
    </w:p>
    <w:p w14:paraId="60AEFF6A" w14:textId="7790F9DE" w:rsidR="001737D0" w:rsidRPr="001737D0" w:rsidDel="003E4744" w:rsidRDefault="001737D0" w:rsidP="001737D0">
      <w:pPr>
        <w:pStyle w:val="Lijstalinea"/>
        <w:numPr>
          <w:ilvl w:val="0"/>
          <w:numId w:val="4"/>
        </w:numPr>
        <w:rPr>
          <w:del w:id="43" w:author="Truus Vernhout" w:date="2025-07-08T08:14:00Z" w16du:dateUtc="2025-07-08T06:14:00Z"/>
        </w:rPr>
      </w:pPr>
      <w:del w:id="44" w:author="Truus Vernhout" w:date="2025-07-08T08:14:00Z" w16du:dateUtc="2025-07-08T06:14:00Z">
        <w:r w:rsidRPr="001737D0" w:rsidDel="003E4744">
          <w:delText>(Bij aanbestedingsprocedure zonder EMVI-criterium of een toelatingsprocedure:)</w:delText>
        </w:r>
        <w:r w:rsidDel="003E4744">
          <w:delText xml:space="preserve"> Partijen </w:delText>
        </w:r>
        <w:r w:rsidRPr="001737D0" w:rsidDel="003E4744">
          <w:delText xml:space="preserve">via </w:delText>
        </w:r>
        <w:r w:rsidDel="003E4744">
          <w:delText xml:space="preserve">aanvaarding van een </w:delText>
        </w:r>
        <w:r w:rsidRPr="001737D0" w:rsidDel="003E4744">
          <w:delText xml:space="preserve">aanbod samen een overeenkomst </w:delText>
        </w:r>
        <w:r w:rsidR="005969BB" w:rsidDel="003E4744">
          <w:delText xml:space="preserve">willen </w:delText>
        </w:r>
        <w:r w:rsidRPr="001737D0" w:rsidDel="003E4744">
          <w:delText>sluiten</w:delText>
        </w:r>
        <w:r w:rsidR="005969BB" w:rsidDel="003E4744">
          <w:delText>;</w:delText>
        </w:r>
      </w:del>
    </w:p>
    <w:p w14:paraId="34896F88" w14:textId="2228EC78" w:rsidR="001737D0" w:rsidRPr="001737D0" w:rsidRDefault="001737D0" w:rsidP="001737D0">
      <w:pPr>
        <w:pStyle w:val="Lijstalinea"/>
        <w:numPr>
          <w:ilvl w:val="0"/>
          <w:numId w:val="4"/>
        </w:numPr>
      </w:pPr>
      <w:r w:rsidRPr="001737D0">
        <w:t>Partijen in de overeenkomst voor de [inspanningsgerichte/outputgerichte</w:t>
      </w:r>
      <w:del w:id="45" w:author="Truus Vernhout" w:date="2025-07-11T08:45:00Z" w16du:dateUtc="2025-07-11T06:45:00Z">
        <w:r w:rsidRPr="001737D0" w:rsidDel="00CC7454">
          <w:delText>/taakgerichte</w:delText>
        </w:r>
      </w:del>
      <w:r w:rsidRPr="001737D0">
        <w:t>] uitvoeringsvariant</w:t>
      </w:r>
      <w:r w:rsidR="005969BB">
        <w:t xml:space="preserve"> kiezen;</w:t>
      </w:r>
    </w:p>
    <w:p w14:paraId="17888F13" w14:textId="57404295" w:rsidR="001737D0" w:rsidRPr="001737D0" w:rsidRDefault="001737D0" w:rsidP="001737D0">
      <w:pPr>
        <w:pStyle w:val="Lijstalinea"/>
        <w:numPr>
          <w:ilvl w:val="0"/>
          <w:numId w:val="4"/>
        </w:numPr>
      </w:pPr>
      <w:del w:id="46" w:author="Truus Vernhout" w:date="2025-07-11T08:46:00Z" w16du:dateUtc="2025-07-11T06:46:00Z">
        <w:r w:rsidRPr="001737D0" w:rsidDel="00CC7454">
          <w:delText xml:space="preserve">(Inspanningsgerichte- of Outputgerichte uitvoeringsvariant:) </w:delText>
        </w:r>
      </w:del>
      <w:r w:rsidRPr="001737D0">
        <w:t>De afspraken over prestaties en tarieven volledig bij deze overeenkomst</w:t>
      </w:r>
      <w:r w:rsidR="005969BB">
        <w:t xml:space="preserve"> horen;</w:t>
      </w:r>
    </w:p>
    <w:p w14:paraId="6CE57722" w14:textId="4133231B" w:rsidR="001737D0" w:rsidRPr="001737D0" w:rsidDel="00CC7454" w:rsidRDefault="001737D0" w:rsidP="001737D0">
      <w:pPr>
        <w:pStyle w:val="Lijstalinea"/>
        <w:numPr>
          <w:ilvl w:val="0"/>
          <w:numId w:val="4"/>
        </w:numPr>
        <w:rPr>
          <w:del w:id="47" w:author="Truus Vernhout" w:date="2025-07-11T08:46:00Z" w16du:dateUtc="2025-07-11T06:46:00Z"/>
        </w:rPr>
      </w:pPr>
      <w:del w:id="48" w:author="Truus Vernhout" w:date="2025-07-11T08:46:00Z" w16du:dateUtc="2025-07-11T06:46:00Z">
        <w:r w:rsidRPr="001737D0" w:rsidDel="00CC7454">
          <w:delText>(Taakgerichte uitvoeringsvariant:) De afspraken over prestaties en het taakgerichte budget volledig bij deze overeenkomst</w:delText>
        </w:r>
        <w:r w:rsidR="005969BB" w:rsidDel="00CC7454">
          <w:delText xml:space="preserve"> horen;</w:delText>
        </w:r>
      </w:del>
    </w:p>
    <w:p w14:paraId="3A184C23" w14:textId="42E4E3E3" w:rsidR="001737D0" w:rsidRPr="001737D0" w:rsidRDefault="001737D0" w:rsidP="001737D0">
      <w:pPr>
        <w:pStyle w:val="Lijstalinea"/>
        <w:numPr>
          <w:ilvl w:val="0"/>
          <w:numId w:val="4"/>
        </w:numPr>
      </w:pPr>
      <w:r>
        <w:t xml:space="preserve">De opdrachtnemer </w:t>
      </w:r>
      <w:r w:rsidRPr="001737D0">
        <w:t xml:space="preserve">verantwoorde hulp </w:t>
      </w:r>
      <w:r w:rsidR="005969BB" w:rsidRPr="001737D0">
        <w:t xml:space="preserve">wil </w:t>
      </w:r>
      <w:r w:rsidRPr="001737D0">
        <w:t>geven: veilig, doeltreffend, doelmatig, cliëntgericht en passend bij de echte behoefte</w:t>
      </w:r>
      <w:r w:rsidR="005969BB">
        <w:t>;</w:t>
      </w:r>
    </w:p>
    <w:p w14:paraId="512DAD0F" w14:textId="4E0FE6A1" w:rsidR="001737D0" w:rsidRPr="001737D0" w:rsidRDefault="001737D0" w:rsidP="001737D0">
      <w:pPr>
        <w:pStyle w:val="Lijstalinea"/>
        <w:numPr>
          <w:ilvl w:val="0"/>
          <w:numId w:val="4"/>
        </w:numPr>
      </w:pPr>
      <w:r>
        <w:t xml:space="preserve">De opdrachtnemer </w:t>
      </w:r>
      <w:r w:rsidRPr="001737D0">
        <w:t xml:space="preserve">bij keuzes in </w:t>
      </w:r>
      <w:r>
        <w:t>jeugd</w:t>
      </w:r>
      <w:r w:rsidRPr="001737D0">
        <w:t>hulp de beste balans</w:t>
      </w:r>
      <w:r w:rsidR="005969BB">
        <w:t xml:space="preserve"> </w:t>
      </w:r>
      <w:r w:rsidR="005969BB" w:rsidRPr="001737D0">
        <w:t>zoekt</w:t>
      </w:r>
      <w:r w:rsidRPr="001737D0">
        <w:t xml:space="preserve"> tussen individueel belang, algemeen belang, effectiviteit en kosten</w:t>
      </w:r>
      <w:r w:rsidR="005969BB">
        <w:t>;</w:t>
      </w:r>
    </w:p>
    <w:p w14:paraId="60550A30" w14:textId="15E81073" w:rsidR="001737D0" w:rsidRPr="001737D0" w:rsidRDefault="001737D0" w:rsidP="001737D0">
      <w:pPr>
        <w:pStyle w:val="Lijstalinea"/>
        <w:numPr>
          <w:ilvl w:val="0"/>
          <w:numId w:val="4"/>
        </w:numPr>
      </w:pPr>
      <w:r>
        <w:t xml:space="preserve">De opdrachtnemer </w:t>
      </w:r>
      <w:r w:rsidRPr="001737D0">
        <w:t>de positie van jeugdigen en hun naasten</w:t>
      </w:r>
      <w:r w:rsidR="005969BB">
        <w:t xml:space="preserve"> </w:t>
      </w:r>
      <w:r w:rsidR="005969BB" w:rsidRPr="001737D0">
        <w:t>versterkt</w:t>
      </w:r>
      <w:r w:rsidR="005969BB">
        <w:t xml:space="preserve"> waarbij</w:t>
      </w:r>
      <w:r w:rsidRPr="001737D0">
        <w:t xml:space="preserve"> </w:t>
      </w:r>
      <w:r w:rsidR="005969BB">
        <w:t>d</w:t>
      </w:r>
      <w:r w:rsidRPr="001737D0">
        <w:t xml:space="preserve">e </w:t>
      </w:r>
      <w:r>
        <w:t>jeugd</w:t>
      </w:r>
      <w:r w:rsidRPr="001737D0">
        <w:t>hulp de kwaliteit van leven</w:t>
      </w:r>
      <w:r w:rsidR="005969BB">
        <w:t xml:space="preserve"> </w:t>
      </w:r>
      <w:r w:rsidR="005969BB" w:rsidRPr="001737D0">
        <w:t>verbetert</w:t>
      </w:r>
      <w:r w:rsidR="005969BB">
        <w:t>;</w:t>
      </w:r>
    </w:p>
    <w:p w14:paraId="3974C94D" w14:textId="5E9FE4D5" w:rsidR="001737D0" w:rsidRPr="001737D0" w:rsidRDefault="001737D0" w:rsidP="001737D0">
      <w:pPr>
        <w:pStyle w:val="Lijstalinea"/>
        <w:numPr>
          <w:ilvl w:val="0"/>
          <w:numId w:val="4"/>
        </w:numPr>
      </w:pPr>
      <w:r w:rsidRPr="001737D0">
        <w:t xml:space="preserve">Partijen geen handelingen </w:t>
      </w:r>
      <w:r w:rsidR="005969BB" w:rsidRPr="001737D0">
        <w:t xml:space="preserve">willen </w:t>
      </w:r>
      <w:r w:rsidRPr="001737D0">
        <w:t>die wel wettelijk mogen, maar niet passen bij het doel van de wet</w:t>
      </w:r>
      <w:r w:rsidR="005969BB">
        <w:t>;</w:t>
      </w:r>
    </w:p>
    <w:p w14:paraId="505B5E19" w14:textId="36CAD0E3" w:rsidR="001737D0" w:rsidRDefault="001737D0" w:rsidP="001737D0">
      <w:pPr>
        <w:pStyle w:val="Lijstalinea"/>
        <w:numPr>
          <w:ilvl w:val="0"/>
          <w:numId w:val="4"/>
        </w:numPr>
      </w:pPr>
      <w:r w:rsidRPr="001737D0">
        <w:t>[Partijen kunnen hier nog extra overwegingen toevoegen.]</w:t>
      </w:r>
    </w:p>
    <w:p w14:paraId="2A0620BB" w14:textId="77777777" w:rsidR="001737D0" w:rsidRDefault="001737D0" w:rsidP="001737D0"/>
    <w:p w14:paraId="13E89399" w14:textId="77777777" w:rsidR="001737D0" w:rsidRDefault="001737D0" w:rsidP="001737D0">
      <w:pPr>
        <w:sectPr w:rsidR="001737D0">
          <w:pgSz w:w="11906" w:h="16838"/>
          <w:pgMar w:top="1417" w:right="1417" w:bottom="1417" w:left="1417" w:header="708" w:footer="708" w:gutter="0"/>
          <w:cols w:space="708"/>
          <w:docGrid w:linePitch="360"/>
        </w:sectPr>
      </w:pPr>
    </w:p>
    <w:p w14:paraId="19E95437" w14:textId="77777777" w:rsidR="001737D0" w:rsidRPr="00B05664" w:rsidRDefault="001737D0" w:rsidP="001737D0">
      <w:pPr>
        <w:pStyle w:val="Kop1"/>
        <w:rPr>
          <w:color w:val="92D050"/>
        </w:rPr>
      </w:pPr>
      <w:bookmarkStart w:id="49" w:name="_Toc164352776"/>
      <w:bookmarkStart w:id="50" w:name="_Toc183770887"/>
      <w:bookmarkStart w:id="51" w:name="_Toc203120769"/>
      <w:r w:rsidRPr="214BA2F0">
        <w:rPr>
          <w:color w:val="000000" w:themeColor="text1"/>
        </w:rPr>
        <w:lastRenderedPageBreak/>
        <w:t>Definities</w:t>
      </w:r>
      <w:bookmarkEnd w:id="49"/>
      <w:bookmarkEnd w:id="50"/>
      <w:bookmarkEnd w:id="51"/>
    </w:p>
    <w:p w14:paraId="68DA25CA" w14:textId="77777777" w:rsidR="001737D0" w:rsidRDefault="001737D0" w:rsidP="001737D0"/>
    <w:p w14:paraId="726C69B3" w14:textId="77777777" w:rsidR="001737D0" w:rsidRDefault="001737D0" w:rsidP="001737D0">
      <w:r w:rsidRPr="001737D0">
        <w:t>De begrippen gelden in enkelvoud en meervoud. De volgende begrippen uit wet- en regelgeving blijven van kracht:</w:t>
      </w:r>
    </w:p>
    <w:p w14:paraId="3D85599A" w14:textId="77777777" w:rsidR="001737D0" w:rsidRPr="001737D0" w:rsidRDefault="001737D0" w:rsidP="001737D0"/>
    <w:p w14:paraId="441FDC0F" w14:textId="77777777" w:rsidR="001737D0" w:rsidRPr="001737D0" w:rsidRDefault="001737D0" w:rsidP="001737D0">
      <w:pPr>
        <w:numPr>
          <w:ilvl w:val="0"/>
          <w:numId w:val="5"/>
        </w:numPr>
      </w:pPr>
      <w:r w:rsidRPr="001737D0">
        <w:t>Artikel 1.1 Jeugdwet</w:t>
      </w:r>
    </w:p>
    <w:p w14:paraId="1549F1CF" w14:textId="77777777" w:rsidR="001737D0" w:rsidRPr="001737D0" w:rsidRDefault="001737D0" w:rsidP="001737D0">
      <w:pPr>
        <w:numPr>
          <w:ilvl w:val="0"/>
          <w:numId w:val="5"/>
        </w:numPr>
      </w:pPr>
      <w:r w:rsidRPr="001737D0">
        <w:t>Artikel 1.1 Besluit Jeugdwet</w:t>
      </w:r>
    </w:p>
    <w:p w14:paraId="50CE5B2E" w14:textId="77777777" w:rsidR="001737D0" w:rsidRPr="001737D0" w:rsidRDefault="001737D0" w:rsidP="001737D0">
      <w:pPr>
        <w:numPr>
          <w:ilvl w:val="0"/>
          <w:numId w:val="5"/>
        </w:numPr>
      </w:pPr>
      <w:r w:rsidRPr="001737D0">
        <w:t>Artikel 1 Regeling Jeugdwet</w:t>
      </w:r>
    </w:p>
    <w:p w14:paraId="178CCA68" w14:textId="42CAC56C" w:rsidR="001737D0" w:rsidRDefault="001737D0" w:rsidP="001737D0">
      <w:pPr>
        <w:numPr>
          <w:ilvl w:val="0"/>
          <w:numId w:val="5"/>
        </w:numPr>
      </w:pPr>
      <w:r w:rsidRPr="001737D0">
        <w:t>Gemeentelijke verordeningen, beleidsregels en nadere regels</w:t>
      </w:r>
      <w:r>
        <w:t>.</w:t>
      </w:r>
    </w:p>
    <w:p w14:paraId="64D0EE7A" w14:textId="77777777" w:rsidR="001737D0" w:rsidRPr="001737D0" w:rsidRDefault="001737D0" w:rsidP="001737D0"/>
    <w:p w14:paraId="0F3DB154" w14:textId="77777777" w:rsidR="001737D0" w:rsidRDefault="001737D0" w:rsidP="001737D0">
      <w:r w:rsidRPr="001737D0">
        <w:t>Daarnaast gelden voor deze overeenkomst de volgende begrippen:</w:t>
      </w:r>
    </w:p>
    <w:p w14:paraId="706F917D" w14:textId="77777777" w:rsidR="001737D0" w:rsidRPr="001737D0" w:rsidRDefault="001737D0" w:rsidP="001737D0"/>
    <w:p w14:paraId="4CC8AA2C" w14:textId="6CF91506" w:rsidR="001737D0" w:rsidRPr="001737D0" w:rsidDel="00CC1ACA" w:rsidRDefault="001737D0" w:rsidP="001737D0">
      <w:pPr>
        <w:numPr>
          <w:ilvl w:val="0"/>
          <w:numId w:val="6"/>
        </w:numPr>
        <w:rPr>
          <w:del w:id="52" w:author="Truus Vernhout" w:date="2025-07-11T09:56:00Z" w16du:dateUtc="2025-07-11T07:56:00Z"/>
        </w:rPr>
      </w:pPr>
      <w:del w:id="53" w:author="Truus Vernhout" w:date="2025-07-11T09:56:00Z" w16du:dateUtc="2025-07-11T07:56:00Z">
        <w:r w:rsidRPr="1017D05A" w:rsidDel="00CC1ACA">
          <w:rPr>
            <w:b/>
            <w:bCs/>
          </w:rPr>
          <w:delText>Aspecifieke toewijzing</w:delText>
        </w:r>
        <w:r w:rsidDel="00CC1ACA">
          <w:delText>: de opdrachtgever geeft een opdracht met productcategorie; de opdrachtnemer kiest binnen die categorie de code en omvang</w:delText>
        </w:r>
        <w:r w:rsidR="00084A86" w:rsidDel="00CC1ACA">
          <w:delText>.</w:delText>
        </w:r>
      </w:del>
    </w:p>
    <w:p w14:paraId="49353ED6" w14:textId="6246D09B" w:rsidR="001737D0" w:rsidRPr="001737D0" w:rsidRDefault="001737D0" w:rsidP="001737D0">
      <w:pPr>
        <w:numPr>
          <w:ilvl w:val="0"/>
          <w:numId w:val="6"/>
        </w:numPr>
      </w:pPr>
      <w:r w:rsidRPr="001737D0">
        <w:rPr>
          <w:b/>
          <w:bCs/>
        </w:rPr>
        <w:t>Bestedingsruimte</w:t>
      </w:r>
      <w:r w:rsidRPr="001737D0">
        <w:t xml:space="preserve">: het maximale bedrag dat de opdrachtnemer namens </w:t>
      </w:r>
      <w:r>
        <w:t xml:space="preserve">de </w:t>
      </w:r>
      <w:r w:rsidRPr="001737D0">
        <w:t>opdrachtgever aan jeugdhulp mag leveren.</w:t>
      </w:r>
    </w:p>
    <w:p w14:paraId="1AB88451" w14:textId="4C285A14" w:rsidR="001737D0" w:rsidRPr="001737D0" w:rsidRDefault="001737D0" w:rsidP="001737D0">
      <w:pPr>
        <w:numPr>
          <w:ilvl w:val="0"/>
          <w:numId w:val="6"/>
        </w:numPr>
      </w:pPr>
      <w:r w:rsidRPr="001737D0">
        <w:rPr>
          <w:b/>
          <w:bCs/>
        </w:rPr>
        <w:t>Bestuurlijke onrust</w:t>
      </w:r>
      <w:r w:rsidRPr="001737D0">
        <w:t xml:space="preserve">: spanningen of conflicten bij </w:t>
      </w:r>
      <w:r>
        <w:t xml:space="preserve">de </w:t>
      </w:r>
      <w:r w:rsidRPr="001737D0">
        <w:t xml:space="preserve">opdrachtnemer </w:t>
      </w:r>
      <w:r>
        <w:t xml:space="preserve">die </w:t>
      </w:r>
      <w:r w:rsidRPr="001737D0">
        <w:t>het bestuur of de kwaliteit van de jeugdhulp</w:t>
      </w:r>
      <w:r>
        <w:t xml:space="preserve"> verstoren</w:t>
      </w:r>
      <w:r w:rsidRPr="001737D0">
        <w:t>.</w:t>
      </w:r>
    </w:p>
    <w:p w14:paraId="33B8D278" w14:textId="07D29DFF" w:rsidR="001737D0" w:rsidRPr="001737D0" w:rsidRDefault="001737D0" w:rsidP="001737D0">
      <w:pPr>
        <w:numPr>
          <w:ilvl w:val="0"/>
          <w:numId w:val="6"/>
        </w:numPr>
      </w:pPr>
      <w:r w:rsidRPr="001737D0">
        <w:rPr>
          <w:b/>
          <w:bCs/>
        </w:rPr>
        <w:t>Cliëntenstop</w:t>
      </w:r>
      <w:r w:rsidRPr="001737D0">
        <w:t xml:space="preserve">: </w:t>
      </w:r>
      <w:r>
        <w:t xml:space="preserve">de </w:t>
      </w:r>
      <w:r w:rsidRPr="001737D0">
        <w:t>opdrachtnemer neemt tijdelijk geen nieuwe jeugdigen aan.</w:t>
      </w:r>
    </w:p>
    <w:p w14:paraId="546F2487" w14:textId="6A20E885" w:rsidR="001737D0" w:rsidRPr="001737D0" w:rsidDel="00CC1ACA" w:rsidRDefault="001737D0" w:rsidP="001737D0">
      <w:pPr>
        <w:numPr>
          <w:ilvl w:val="0"/>
          <w:numId w:val="6"/>
        </w:numPr>
        <w:rPr>
          <w:del w:id="54" w:author="Truus Vernhout" w:date="2025-07-11T09:56:00Z" w16du:dateUtc="2025-07-11T07:56:00Z"/>
        </w:rPr>
      </w:pPr>
      <w:del w:id="55" w:author="Truus Vernhout" w:date="2025-07-11T09:56:00Z" w16du:dateUtc="2025-07-11T07:56:00Z">
        <w:r w:rsidRPr="001737D0" w:rsidDel="00CC1ACA">
          <w:rPr>
            <w:b/>
            <w:bCs/>
          </w:rPr>
          <w:delText>Combinant</w:delText>
        </w:r>
        <w:r w:rsidRPr="001737D0" w:rsidDel="00CC1ACA">
          <w:delText xml:space="preserve">: </w:delText>
        </w:r>
        <w:r w:rsidDel="00CC1ACA">
          <w:delText xml:space="preserve">de </w:delText>
        </w:r>
        <w:r w:rsidRPr="001737D0" w:rsidDel="00CC1ACA">
          <w:delText>opdrachtnemer die meedoet in een combinatie.</w:delText>
        </w:r>
      </w:del>
    </w:p>
    <w:p w14:paraId="46D92E34" w14:textId="1761375F" w:rsidR="001737D0" w:rsidRPr="001737D0" w:rsidDel="00CC1ACA" w:rsidRDefault="001737D0" w:rsidP="001737D0">
      <w:pPr>
        <w:numPr>
          <w:ilvl w:val="0"/>
          <w:numId w:val="6"/>
        </w:numPr>
        <w:rPr>
          <w:del w:id="56" w:author="Truus Vernhout" w:date="2025-07-11T09:56:00Z" w16du:dateUtc="2025-07-11T07:56:00Z"/>
        </w:rPr>
      </w:pPr>
      <w:del w:id="57" w:author="Truus Vernhout" w:date="2025-07-11T09:56:00Z" w16du:dateUtc="2025-07-11T07:56:00Z">
        <w:r w:rsidRPr="214BA2F0" w:rsidDel="00CC1ACA">
          <w:rPr>
            <w:b/>
            <w:bCs/>
          </w:rPr>
          <w:delText>Combinatie</w:delText>
        </w:r>
        <w:r w:rsidDel="00CC1ACA">
          <w:delText xml:space="preserve">: samenwerking van opdrachtnemers die samen inschreven en </w:delText>
        </w:r>
        <w:r w:rsidR="7171EA5F" w:rsidDel="00CC1ACA">
          <w:delText xml:space="preserve">ieder voor zich </w:delText>
        </w:r>
        <w:r w:rsidDel="00CC1ACA">
          <w:delText>hoofdelijk aansprakelijk zijn.</w:delText>
        </w:r>
      </w:del>
    </w:p>
    <w:p w14:paraId="14CE4E98" w14:textId="577A2CD6" w:rsidR="001737D0" w:rsidRPr="001737D0" w:rsidRDefault="001737D0" w:rsidP="005969BB">
      <w:pPr>
        <w:numPr>
          <w:ilvl w:val="0"/>
          <w:numId w:val="6"/>
        </w:numPr>
      </w:pPr>
      <w:r w:rsidRPr="001737D0">
        <w:rPr>
          <w:b/>
          <w:bCs/>
        </w:rPr>
        <w:t>Fraude</w:t>
      </w:r>
      <w:r w:rsidRPr="001737D0">
        <w:t>:</w:t>
      </w:r>
      <w:r w:rsidR="005969BB">
        <w:t xml:space="preserve"> strafbaar gedrag van opdrachtnemer, waarbij</w:t>
      </w:r>
      <w:r w:rsidRPr="001737D0">
        <w:br/>
        <w:t xml:space="preserve">i) </w:t>
      </w:r>
      <w:r>
        <w:t>de o</w:t>
      </w:r>
      <w:r w:rsidRPr="001737D0">
        <w:t xml:space="preserve">pdrachtnemer voordeel </w:t>
      </w:r>
      <w:r w:rsidR="005969BB" w:rsidRPr="001737D0">
        <w:t xml:space="preserve">krijgt </w:t>
      </w:r>
      <w:r w:rsidRPr="001737D0">
        <w:t xml:space="preserve">zonder recht erop of daarbij </w:t>
      </w:r>
      <w:r w:rsidR="005969BB" w:rsidRPr="001737D0">
        <w:t xml:space="preserve">helpt </w:t>
      </w:r>
      <w:r w:rsidRPr="001737D0">
        <w:t xml:space="preserve">op </w:t>
      </w:r>
      <w:r>
        <w:t xml:space="preserve">een </w:t>
      </w:r>
      <w:r w:rsidRPr="001737D0">
        <w:t>oneerlijke manier.</w:t>
      </w:r>
      <w:r w:rsidRPr="001737D0">
        <w:br/>
        <w:t xml:space="preserve">ii) </w:t>
      </w:r>
      <w:r>
        <w:t>de o</w:t>
      </w:r>
      <w:r w:rsidRPr="001737D0">
        <w:t>pdrachtnemer feiten</w:t>
      </w:r>
      <w:r w:rsidR="005969BB">
        <w:t xml:space="preserve"> </w:t>
      </w:r>
      <w:r w:rsidR="005969BB" w:rsidRPr="001737D0">
        <w:t>verzwijgt</w:t>
      </w:r>
      <w:r w:rsidRPr="001737D0">
        <w:t xml:space="preserve">, verkeerde of onvolledige informatie </w:t>
      </w:r>
      <w:r w:rsidR="005969BB" w:rsidRPr="001737D0">
        <w:t xml:space="preserve">geeft </w:t>
      </w:r>
      <w:r w:rsidRPr="001737D0">
        <w:t>om voordeel te krijgen.</w:t>
      </w:r>
      <w:r w:rsidRPr="001737D0">
        <w:br/>
        <w:t xml:space="preserve">iii) </w:t>
      </w:r>
      <w:r>
        <w:t>de o</w:t>
      </w:r>
      <w:r w:rsidRPr="001737D0">
        <w:t xml:space="preserve">pdrachtnemer bewust </w:t>
      </w:r>
      <w:r w:rsidR="005969BB" w:rsidRPr="001737D0">
        <w:t xml:space="preserve">misleidt </w:t>
      </w:r>
      <w:r w:rsidRPr="001737D0">
        <w:t>om zelf of anderen voordeel te geven.</w:t>
      </w:r>
    </w:p>
    <w:p w14:paraId="49A9DE8E" w14:textId="7EC456D4" w:rsidR="001737D0" w:rsidRPr="001737D0" w:rsidDel="00CC1ACA" w:rsidRDefault="001737D0" w:rsidP="001737D0">
      <w:pPr>
        <w:numPr>
          <w:ilvl w:val="0"/>
          <w:numId w:val="6"/>
        </w:numPr>
        <w:rPr>
          <w:del w:id="58" w:author="Truus Vernhout" w:date="2025-07-11T09:57:00Z" w16du:dateUtc="2025-07-11T07:57:00Z"/>
        </w:rPr>
      </w:pPr>
      <w:del w:id="59" w:author="Truus Vernhout" w:date="2025-07-11T09:57:00Z" w16du:dateUtc="2025-07-11T07:57:00Z">
        <w:r w:rsidRPr="1017D05A" w:rsidDel="00CC1ACA">
          <w:rPr>
            <w:b/>
            <w:bCs/>
          </w:rPr>
          <w:delText>Generieke toewijzing</w:delText>
        </w:r>
        <w:r w:rsidDel="00CC1ACA">
          <w:delText>: de opdrachtgever geeft een opdracht met alleen een maximumbudget; de opdrachtnemer bepaalt verder alles zelf.</w:delText>
        </w:r>
        <w:r w:rsidR="000277AD" w:rsidDel="00CC1ACA">
          <w:delText xml:space="preserve"> </w:delText>
        </w:r>
      </w:del>
    </w:p>
    <w:p w14:paraId="14CBD66A" w14:textId="77777777" w:rsidR="001737D0" w:rsidRPr="001737D0" w:rsidRDefault="001737D0" w:rsidP="001737D0">
      <w:pPr>
        <w:numPr>
          <w:ilvl w:val="0"/>
          <w:numId w:val="6"/>
        </w:numPr>
      </w:pPr>
      <w:r w:rsidRPr="001737D0">
        <w:rPr>
          <w:b/>
          <w:bCs/>
        </w:rPr>
        <w:t>Gepast gebruik</w:t>
      </w:r>
      <w:r w:rsidRPr="001737D0">
        <w:t>: jeugdhulp voldoet aan wetgeving, wetenschap, praktijk en sluit aan bij de hulpvraag van de jeugdige.</w:t>
      </w:r>
    </w:p>
    <w:p w14:paraId="6AED5867" w14:textId="77777777" w:rsidR="001737D0" w:rsidRPr="001737D0" w:rsidRDefault="001737D0" w:rsidP="001737D0">
      <w:pPr>
        <w:numPr>
          <w:ilvl w:val="0"/>
          <w:numId w:val="6"/>
        </w:numPr>
      </w:pPr>
      <w:r w:rsidRPr="001737D0">
        <w:rPr>
          <w:b/>
          <w:bCs/>
        </w:rPr>
        <w:t>Gevolgschade</w:t>
      </w:r>
      <w:r w:rsidRPr="001737D0">
        <w:t>: schade zoals gederfde winst of geleden verlies.</w:t>
      </w:r>
    </w:p>
    <w:p w14:paraId="2E655497" w14:textId="1A450DB2" w:rsidR="001737D0" w:rsidRPr="001737D0" w:rsidRDefault="001737D0" w:rsidP="001737D0">
      <w:pPr>
        <w:numPr>
          <w:ilvl w:val="0"/>
          <w:numId w:val="6"/>
        </w:numPr>
      </w:pPr>
      <w:r w:rsidRPr="001737D0">
        <w:rPr>
          <w:b/>
          <w:bCs/>
        </w:rPr>
        <w:t>Hoofdaannemer</w:t>
      </w:r>
      <w:r w:rsidRPr="001737D0">
        <w:t xml:space="preserve">: </w:t>
      </w:r>
      <w:r>
        <w:t xml:space="preserve">de </w:t>
      </w:r>
      <w:r w:rsidRPr="001737D0">
        <w:t xml:space="preserve">opdrachtnemer werkt voor </w:t>
      </w:r>
      <w:r>
        <w:t xml:space="preserve">de </w:t>
      </w:r>
      <w:r w:rsidRPr="001737D0">
        <w:t xml:space="preserve">opdrachtgever en geeft </w:t>
      </w:r>
      <w:r>
        <w:t xml:space="preserve">zelf weer </w:t>
      </w:r>
      <w:r w:rsidRPr="001737D0">
        <w:t>opdrachten aan onderaannemers</w:t>
      </w:r>
      <w:r w:rsidR="005969BB">
        <w:t xml:space="preserve">, waarvoor hij </w:t>
      </w:r>
      <w:r w:rsidRPr="001737D0">
        <w:t>alle verantwoordelijkheid</w:t>
      </w:r>
      <w:r w:rsidR="005969BB">
        <w:t xml:space="preserve"> draagt</w:t>
      </w:r>
      <w:r w:rsidRPr="001737D0">
        <w:t>.</w:t>
      </w:r>
    </w:p>
    <w:p w14:paraId="006AF15D" w14:textId="77777777" w:rsidR="001737D0" w:rsidRDefault="001737D0" w:rsidP="001737D0">
      <w:pPr>
        <w:numPr>
          <w:ilvl w:val="0"/>
          <w:numId w:val="6"/>
        </w:numPr>
        <w:rPr>
          <w:ins w:id="60" w:author="Truus Vernhout" w:date="2025-07-11T10:00:00Z" w16du:dateUtc="2025-07-11T08:00:00Z"/>
        </w:rPr>
      </w:pPr>
      <w:r w:rsidRPr="001737D0">
        <w:rPr>
          <w:b/>
          <w:bCs/>
        </w:rPr>
        <w:t>IGJ</w:t>
      </w:r>
      <w:r w:rsidRPr="001737D0">
        <w:t>: Inspectie Gezondheidszorg en Jeugd.</w:t>
      </w:r>
    </w:p>
    <w:p w14:paraId="4A466032" w14:textId="3BB1B3FC" w:rsidR="00CC1ACA" w:rsidRPr="001737D0" w:rsidRDefault="00CC1ACA" w:rsidP="001737D0">
      <w:pPr>
        <w:numPr>
          <w:ilvl w:val="0"/>
          <w:numId w:val="6"/>
        </w:numPr>
      </w:pPr>
      <w:ins w:id="61" w:author="Truus Vernhout" w:date="2025-07-11T10:00:00Z" w16du:dateUtc="2025-07-11T08:00:00Z">
        <w:r>
          <w:rPr>
            <w:b/>
            <w:bCs/>
          </w:rPr>
          <w:t>Maatwerkovereenkomst</w:t>
        </w:r>
        <w:r w:rsidRPr="00CC1ACA">
          <w:rPr>
            <w:rPrChange w:id="62" w:author="Truus Vernhout" w:date="2025-07-11T10:00:00Z" w16du:dateUtc="2025-07-11T08:00:00Z">
              <w:rPr>
                <w:b/>
                <w:bCs/>
              </w:rPr>
            </w:rPrChange>
          </w:rPr>
          <w:t>:</w:t>
        </w:r>
        <w:r>
          <w:t xml:space="preserve"> </w:t>
        </w:r>
      </w:ins>
      <w:ins w:id="63" w:author="Truus Vernhout" w:date="2025-07-11T10:01:00Z" w16du:dateUtc="2025-07-11T08:01:00Z">
        <w:r>
          <w:t>overeenkomst</w:t>
        </w:r>
      </w:ins>
      <w:ins w:id="64" w:author="Truus Vernhout" w:date="2025-07-11T10:00:00Z" w16du:dateUtc="2025-07-11T08:00:00Z">
        <w:r>
          <w:t xml:space="preserve"> van opdrachtgever met een </w:t>
        </w:r>
      </w:ins>
      <w:ins w:id="65" w:author="Truus Vernhout" w:date="2025-07-11T10:02:00Z" w16du:dateUtc="2025-07-11T08:02:00Z">
        <w:r>
          <w:t xml:space="preserve">opdrachtnemer </w:t>
        </w:r>
      </w:ins>
      <w:ins w:id="66" w:author="Truus Vernhout" w:date="2025-07-11T10:04:00Z" w16du:dateUtc="2025-07-11T08:04:00Z">
        <w:r>
          <w:t xml:space="preserve">voor het leveren van een specifieke vorm van jeugdhulp </w:t>
        </w:r>
      </w:ins>
      <w:ins w:id="67" w:author="Truus Vernhout" w:date="2025-07-11T10:02:00Z" w16du:dateUtc="2025-07-11T08:02:00Z">
        <w:r>
          <w:t xml:space="preserve">aan één of enkele specifieke </w:t>
        </w:r>
      </w:ins>
      <w:ins w:id="68" w:author="Truus Vernhout" w:date="2025-07-30T08:17:00Z" w16du:dateUtc="2025-07-30T06:17:00Z">
        <w:r w:rsidR="00644C89">
          <w:t>jeugdig</w:t>
        </w:r>
      </w:ins>
      <w:ins w:id="69" w:author="Truus Vernhout" w:date="2025-07-11T10:02:00Z" w16du:dateUtc="2025-07-11T08:02:00Z">
        <w:r>
          <w:t>en</w:t>
        </w:r>
      </w:ins>
      <w:ins w:id="70" w:author="Truus Vernhout" w:date="2025-07-11T10:04:00Z" w16du:dateUtc="2025-07-11T08:04:00Z">
        <w:r>
          <w:t xml:space="preserve"> voor </w:t>
        </w:r>
      </w:ins>
      <w:ins w:id="71" w:author="Truus Vernhout" w:date="2025-07-11T10:05:00Z" w16du:dateUtc="2025-07-11T08:05:00Z">
        <w:r>
          <w:t>een specifieke periode.</w:t>
        </w:r>
      </w:ins>
    </w:p>
    <w:p w14:paraId="21BA1B5C" w14:textId="0F618A35" w:rsidR="001737D0" w:rsidRDefault="001737D0" w:rsidP="001737D0">
      <w:pPr>
        <w:numPr>
          <w:ilvl w:val="0"/>
          <w:numId w:val="6"/>
        </w:numPr>
      </w:pPr>
      <w:r w:rsidRPr="001737D0">
        <w:rPr>
          <w:b/>
          <w:bCs/>
        </w:rPr>
        <w:t>Marketing</w:t>
      </w:r>
      <w:r w:rsidRPr="001737D0">
        <w:t xml:space="preserve">: activiteiten van </w:t>
      </w:r>
      <w:r>
        <w:t xml:space="preserve">de </w:t>
      </w:r>
      <w:r w:rsidRPr="001737D0">
        <w:t>opdrachtnemer om zijn hulp onder de aandacht te brengen bij opdrachtgevers, verwijzers en jeugdigen.</w:t>
      </w:r>
    </w:p>
    <w:p w14:paraId="0F0D6B36" w14:textId="01F085AB" w:rsidR="005E6F23" w:rsidRPr="00E5612B" w:rsidRDefault="005E6F23" w:rsidP="00E62DF3">
      <w:pPr>
        <w:numPr>
          <w:ilvl w:val="0"/>
          <w:numId w:val="6"/>
        </w:numPr>
      </w:pPr>
      <w:r w:rsidRPr="00E5612B">
        <w:rPr>
          <w:b/>
          <w:bCs/>
        </w:rPr>
        <w:t>Micro</w:t>
      </w:r>
      <w:r w:rsidR="00E5612B">
        <w:rPr>
          <w:b/>
          <w:bCs/>
        </w:rPr>
        <w:t>-</w:t>
      </w:r>
      <w:r w:rsidRPr="00E5612B">
        <w:rPr>
          <w:b/>
          <w:bCs/>
        </w:rPr>
        <w:t>onderneming</w:t>
      </w:r>
      <w:r w:rsidRPr="00E5612B">
        <w:t xml:space="preserve">: </w:t>
      </w:r>
      <w:r w:rsidR="00260A5B" w:rsidRPr="00E5612B">
        <w:t>een rechtspersoon</w:t>
      </w:r>
      <w:r w:rsidR="00E62DF3" w:rsidRPr="00E5612B">
        <w:t xml:space="preserve"> die</w:t>
      </w:r>
      <w:r w:rsidR="008C7E01" w:rsidRPr="00E5612B">
        <w:t xml:space="preserve"> tot 10 werknemers en een omzet of een balanstotaal van ten hoogste 2 miljoen</w:t>
      </w:r>
      <w:r w:rsidR="00E62DF3" w:rsidRPr="00E5612B">
        <w:t xml:space="preserve"> heeft.</w:t>
      </w:r>
      <w:r w:rsidR="008C7E01" w:rsidRPr="00E5612B">
        <w:t xml:space="preserve"> </w:t>
      </w:r>
    </w:p>
    <w:p w14:paraId="7BB85017" w14:textId="56D56F9A" w:rsidR="001737D0" w:rsidRPr="001737D0" w:rsidDel="00CC1ACA" w:rsidRDefault="001737D0" w:rsidP="001737D0">
      <w:pPr>
        <w:numPr>
          <w:ilvl w:val="0"/>
          <w:numId w:val="6"/>
        </w:numPr>
        <w:rPr>
          <w:del w:id="72" w:author="Truus Vernhout" w:date="2025-07-11T09:59:00Z" w16du:dateUtc="2025-07-11T07:59:00Z"/>
        </w:rPr>
      </w:pPr>
      <w:del w:id="73" w:author="Truus Vernhout" w:date="2025-07-11T09:59:00Z" w16du:dateUtc="2025-07-11T07:59:00Z">
        <w:r w:rsidRPr="00E5612B" w:rsidDel="00CC1ACA">
          <w:rPr>
            <w:b/>
            <w:bCs/>
          </w:rPr>
          <w:delText>Onderaannemer</w:delText>
        </w:r>
        <w:r w:rsidRPr="00E5612B" w:rsidDel="00CC1ACA">
          <w:delText>: de aanbieder die jeugdhulp levert namens een hoofdaannemer op</w:delText>
        </w:r>
        <w:r w:rsidDel="00CC1ACA">
          <w:delText xml:space="preserve"> basis van de overeenkomst </w:delText>
        </w:r>
        <w:r w:rsidR="005969BB" w:rsidDel="00CC1ACA">
          <w:delText>met de</w:delText>
        </w:r>
        <w:r w:rsidDel="00CC1ACA">
          <w:delText xml:space="preserve"> hoofdaannemer.</w:delText>
        </w:r>
      </w:del>
    </w:p>
    <w:p w14:paraId="68E58C7C" w14:textId="42683D1F" w:rsidR="001737D0" w:rsidRPr="001737D0" w:rsidDel="00CC1ACA" w:rsidRDefault="001737D0" w:rsidP="001737D0">
      <w:pPr>
        <w:numPr>
          <w:ilvl w:val="0"/>
          <w:numId w:val="6"/>
        </w:numPr>
        <w:rPr>
          <w:del w:id="74" w:author="Truus Vernhout" w:date="2025-07-11T09:59:00Z" w16du:dateUtc="2025-07-11T07:59:00Z"/>
        </w:rPr>
      </w:pPr>
      <w:del w:id="75" w:author="Truus Vernhout" w:date="2025-07-11T09:59:00Z" w16du:dateUtc="2025-07-11T07:59:00Z">
        <w:r w:rsidRPr="5C57C3F3" w:rsidDel="00CC1ACA">
          <w:rPr>
            <w:b/>
            <w:bCs/>
          </w:rPr>
          <w:delText>Specifieke toewijzing</w:delText>
        </w:r>
        <w:r w:rsidDel="00CC1ACA">
          <w:delText>: de opdrachtgever bepaalt in een opdracht aan opdrachtnemer productcategorie, code en omvang van de hulp voor een jeugdige.</w:delText>
        </w:r>
      </w:del>
    </w:p>
    <w:p w14:paraId="494B5886" w14:textId="77777777" w:rsidR="001737D0" w:rsidRPr="001737D0" w:rsidRDefault="001737D0" w:rsidP="001737D0">
      <w:pPr>
        <w:numPr>
          <w:ilvl w:val="0"/>
          <w:numId w:val="6"/>
        </w:numPr>
      </w:pPr>
      <w:r w:rsidRPr="001737D0">
        <w:rPr>
          <w:b/>
          <w:bCs/>
        </w:rPr>
        <w:t>[Definities aan te vullen door partijen als nodig en gewenst]</w:t>
      </w:r>
    </w:p>
    <w:p w14:paraId="68F718C5" w14:textId="77777777" w:rsidR="001737D0" w:rsidRDefault="001737D0" w:rsidP="001737D0">
      <w:pPr>
        <w:rPr>
          <w:b/>
          <w:bCs/>
        </w:rPr>
      </w:pPr>
    </w:p>
    <w:p w14:paraId="0149B52C" w14:textId="77777777" w:rsidR="001737D0" w:rsidRDefault="001737D0" w:rsidP="001737D0">
      <w:pPr>
        <w:rPr>
          <w:b/>
          <w:bCs/>
        </w:rPr>
        <w:sectPr w:rsidR="001737D0">
          <w:pgSz w:w="11906" w:h="16838"/>
          <w:pgMar w:top="1417" w:right="1417" w:bottom="1417" w:left="1417" w:header="708" w:footer="708" w:gutter="0"/>
          <w:cols w:space="708"/>
          <w:docGrid w:linePitch="360"/>
        </w:sectPr>
      </w:pPr>
    </w:p>
    <w:p w14:paraId="03B807BE" w14:textId="1219E73C" w:rsidR="001737D0" w:rsidRPr="00B05664" w:rsidRDefault="001737D0" w:rsidP="001737D0">
      <w:pPr>
        <w:pStyle w:val="Kop1"/>
      </w:pPr>
      <w:bookmarkStart w:id="76" w:name="_Toc164352777"/>
      <w:bookmarkStart w:id="77" w:name="_Toc183770888"/>
      <w:bookmarkStart w:id="78" w:name="_Toc203120770"/>
      <w:r>
        <w:lastRenderedPageBreak/>
        <w:t xml:space="preserve">Deel 1: Bepalingen die gelden tussen de </w:t>
      </w:r>
      <w:r w:rsidR="005969BB">
        <w:t>opdrachtgever</w:t>
      </w:r>
      <w:r>
        <w:t xml:space="preserve"> en </w:t>
      </w:r>
      <w:ins w:id="79" w:author="Truus Vernhout" w:date="2025-07-08T08:17:00Z" w16du:dateUtc="2025-07-08T06:17:00Z">
        <w:r w:rsidR="003E4744">
          <w:t>de</w:t>
        </w:r>
      </w:ins>
      <w:del w:id="80" w:author="Truus Vernhout" w:date="2025-07-08T08:17:00Z" w16du:dateUtc="2025-07-08T06:17:00Z">
        <w:r w:rsidDel="003E4744">
          <w:delText>alle</w:delText>
        </w:r>
      </w:del>
      <w:r>
        <w:t xml:space="preserve"> </w:t>
      </w:r>
      <w:r w:rsidR="005969BB">
        <w:t>opdrachtnemer</w:t>
      </w:r>
      <w:del w:id="81" w:author="Truus Vernhout" w:date="2025-07-08T08:17:00Z" w16du:dateUtc="2025-07-08T06:17:00Z">
        <w:r w:rsidR="005969BB" w:rsidDel="003E4744">
          <w:delText>s</w:delText>
        </w:r>
      </w:del>
      <w:r w:rsidR="005969BB">
        <w:t xml:space="preserve"> </w:t>
      </w:r>
      <w:r>
        <w:t xml:space="preserve">waarmee de </w:t>
      </w:r>
      <w:r w:rsidR="005969BB">
        <w:t xml:space="preserve">opdrachtgever </w:t>
      </w:r>
      <w:r>
        <w:t xml:space="preserve">een </w:t>
      </w:r>
      <w:ins w:id="82" w:author="Truus Vernhout" w:date="2025-07-08T08:17:00Z" w16du:dateUtc="2025-07-08T06:17:00Z">
        <w:r w:rsidR="003E4744">
          <w:t>maatwerk</w:t>
        </w:r>
      </w:ins>
      <w:r>
        <w:t>overeenkomst sluit</w:t>
      </w:r>
      <w:bookmarkEnd w:id="76"/>
      <w:bookmarkEnd w:id="77"/>
      <w:bookmarkEnd w:id="78"/>
    </w:p>
    <w:p w14:paraId="460DC4B0" w14:textId="77777777" w:rsidR="001737D0" w:rsidRPr="00B05664" w:rsidRDefault="001737D0" w:rsidP="001737D0"/>
    <w:p w14:paraId="193F6FE9" w14:textId="77777777" w:rsidR="001737D0" w:rsidRPr="001737D0" w:rsidRDefault="001737D0" w:rsidP="00651297">
      <w:pPr>
        <w:pStyle w:val="Kop2"/>
      </w:pPr>
      <w:bookmarkStart w:id="83" w:name="_Toc164352778"/>
      <w:bookmarkStart w:id="84" w:name="_Toc183770889"/>
      <w:bookmarkStart w:id="85" w:name="_Toc203120771"/>
      <w:r>
        <w:t>Artikel 1.1: Voorwerp van de overeenkomst</w:t>
      </w:r>
      <w:bookmarkEnd w:id="83"/>
      <w:bookmarkEnd w:id="84"/>
      <w:bookmarkEnd w:id="85"/>
    </w:p>
    <w:p w14:paraId="043D6C79" w14:textId="77777777" w:rsidR="001737D0" w:rsidRPr="001737D0" w:rsidRDefault="001737D0" w:rsidP="001737D0">
      <w:pPr>
        <w:rPr>
          <w:b/>
          <w:bCs/>
        </w:rPr>
      </w:pPr>
    </w:p>
    <w:p w14:paraId="6A5086CF" w14:textId="77777777" w:rsidR="001737D0" w:rsidRPr="00B05664" w:rsidRDefault="001737D0" w:rsidP="001737D0">
      <w:r w:rsidRPr="00B05664">
        <w:t>De overeenkomst heeft betrekking op de volgende jeugdhulp:</w:t>
      </w:r>
    </w:p>
    <w:p w14:paraId="2E50A804" w14:textId="77777777" w:rsidR="001737D0" w:rsidRPr="00B05664" w:rsidRDefault="001737D0" w:rsidP="001737D0"/>
    <w:p w14:paraId="674A5BBF" w14:textId="77777777" w:rsidR="001737D0" w:rsidRPr="00B05664" w:rsidRDefault="001737D0" w:rsidP="001737D0">
      <w:r w:rsidRPr="00B05664">
        <w:t>[Aangeven om welke jeugdhulp het gaat. Alle drie zijn tegelijk mogelijk]</w:t>
      </w:r>
    </w:p>
    <w:p w14:paraId="2AAE945E" w14:textId="77777777" w:rsidR="001737D0" w:rsidRPr="00B05664" w:rsidRDefault="001737D0" w:rsidP="001737D0"/>
    <w:p w14:paraId="067E95CC" w14:textId="77777777" w:rsidR="001737D0" w:rsidRPr="00B05664" w:rsidRDefault="001737D0" w:rsidP="001737D0">
      <w:pPr>
        <w:ind w:left="700" w:hanging="700"/>
      </w:pPr>
      <w:r w:rsidRPr="00B05664">
        <w:t>-</w:t>
      </w:r>
      <w:r w:rsidRPr="00B05664">
        <w:tab/>
        <w:t>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adoptie gerelateerde problemen;</w:t>
      </w:r>
    </w:p>
    <w:p w14:paraId="414556B3" w14:textId="77777777" w:rsidR="001737D0" w:rsidRPr="00B05664" w:rsidRDefault="001737D0" w:rsidP="001737D0">
      <w:pPr>
        <w:ind w:left="700" w:hanging="700"/>
      </w:pPr>
      <w:r w:rsidRPr="00B05664">
        <w:t>-</w:t>
      </w:r>
      <w:r w:rsidRPr="00B05664">
        <w:tab/>
        <w:t xml:space="preserve">het bevorderen van de deelname aan het maatschappelijk verkeer en van het zelfstandig functioneren van jeugdigen met een somatische, verstandelijke, lichamelijke of zintuiglijke beperking, een chronisch psychisch probleem of een psychosociaal probleem en die de leeftijd van </w:t>
      </w:r>
      <w:r>
        <w:t>18 (</w:t>
      </w:r>
      <w:r w:rsidRPr="00B05664">
        <w:t>achttien</w:t>
      </w:r>
      <w:r>
        <w:t>)</w:t>
      </w:r>
      <w:r w:rsidRPr="00B05664">
        <w:t xml:space="preserve"> jaar nog niet hebben bereikt, en</w:t>
      </w:r>
    </w:p>
    <w:p w14:paraId="1C1BF595" w14:textId="77777777" w:rsidR="001737D0" w:rsidRPr="00B05664" w:rsidRDefault="001737D0" w:rsidP="001737D0">
      <w:pPr>
        <w:ind w:left="700" w:hanging="700"/>
      </w:pPr>
      <w:r w:rsidRPr="00B05664">
        <w:t>-</w:t>
      </w:r>
      <w:r w:rsidRPr="00B05664">
        <w:tab/>
        <w:t xml:space="preserve">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w:t>
      </w:r>
      <w:r>
        <w:t>18 (</w:t>
      </w:r>
      <w:r w:rsidRPr="00B05664">
        <w:t>achttien</w:t>
      </w:r>
      <w:r>
        <w:t>)</w:t>
      </w:r>
      <w:r w:rsidRPr="00B05664">
        <w:t xml:space="preserve"> jaar nog niet hebben bereikt.</w:t>
      </w:r>
    </w:p>
    <w:p w14:paraId="77A925D3" w14:textId="77777777" w:rsidR="001737D0" w:rsidRPr="00B05664" w:rsidRDefault="001737D0" w:rsidP="001737D0"/>
    <w:p w14:paraId="2F1D018B" w14:textId="77777777" w:rsidR="001737D0" w:rsidRPr="00B05664" w:rsidRDefault="001737D0" w:rsidP="001737D0">
      <w:r w:rsidRPr="00B05664">
        <w:t>Meer specifiek gaat het om de volgende jeugdhulp:</w:t>
      </w:r>
    </w:p>
    <w:p w14:paraId="06D10EEF" w14:textId="77777777" w:rsidR="001737D0" w:rsidRPr="00B05664" w:rsidRDefault="001737D0" w:rsidP="001737D0"/>
    <w:p w14:paraId="1D36ADB5" w14:textId="045F19E2" w:rsidR="001737D0" w:rsidRDefault="001737D0" w:rsidP="001737D0">
      <w:r w:rsidRPr="00B05664">
        <w:t>[</w:t>
      </w:r>
      <w:r w:rsidRPr="00B05664">
        <w:rPr>
          <w:shd w:val="clear" w:color="auto" w:fill="BFBFBF" w:themeFill="background1" w:themeFillShade="BF"/>
        </w:rPr>
        <w:t xml:space="preserve">Uitwerken vorm(en) van jeugdhulp, bijvoorbeeld ‘begeleiding’, de kwaliteitseisen die daaraan zijn gesteld (of verwijzen naar de vindplaats daarvan, tenzij wettelijk voorgeschreven) en de prijs die de </w:t>
      </w:r>
      <w:r>
        <w:rPr>
          <w:shd w:val="clear" w:color="auto" w:fill="BFBFBF" w:themeFill="background1" w:themeFillShade="BF"/>
        </w:rPr>
        <w:t>opdrachtgever</w:t>
      </w:r>
      <w:r w:rsidRPr="00B05664">
        <w:rPr>
          <w:shd w:val="clear" w:color="auto" w:fill="BFBFBF" w:themeFill="background1" w:themeFillShade="BF"/>
        </w:rPr>
        <w:t xml:space="preserve"> ervoor betaalt</w:t>
      </w:r>
      <w:r w:rsidRPr="00B05664">
        <w:t>]</w:t>
      </w:r>
    </w:p>
    <w:p w14:paraId="2E577D16" w14:textId="77777777" w:rsidR="001737D0" w:rsidRDefault="001737D0" w:rsidP="001737D0"/>
    <w:p w14:paraId="126E33F6" w14:textId="37401C36" w:rsidR="001737D0" w:rsidRDefault="001737D0" w:rsidP="00651297">
      <w:pPr>
        <w:pStyle w:val="Kop2"/>
      </w:pPr>
      <w:bookmarkStart w:id="86" w:name="_Toc164352779"/>
      <w:bookmarkStart w:id="87" w:name="_Toc183770890"/>
      <w:bookmarkStart w:id="88" w:name="_Toc203120772"/>
      <w:r>
        <w:t>Artikel 1.2: Hiërarchische volgorde documenten</w:t>
      </w:r>
      <w:bookmarkEnd w:id="86"/>
      <w:bookmarkEnd w:id="87"/>
      <w:bookmarkEnd w:id="88"/>
    </w:p>
    <w:p w14:paraId="3E2CDE44" w14:textId="77777777" w:rsidR="001737D0" w:rsidRDefault="001737D0" w:rsidP="001737D0"/>
    <w:p w14:paraId="2EC17E08" w14:textId="0B205B47" w:rsidR="001737D0" w:rsidRPr="00B05664" w:rsidRDefault="001737D0" w:rsidP="001737D0">
      <w:r w:rsidRPr="00B05664">
        <w:t>De volgende bijlagen zijn (in hiërarchische volgorde) van toepassing</w:t>
      </w:r>
      <w:r w:rsidR="005969BB">
        <w:t>.</w:t>
      </w:r>
      <w:r w:rsidRPr="00B05664">
        <w:t xml:space="preserve"> </w:t>
      </w:r>
      <w:r w:rsidR="005969BB">
        <w:t xml:space="preserve">Zij </w:t>
      </w:r>
      <w:r w:rsidRPr="00B05664">
        <w:t>maken integraal onderdeel uit van de overeenkomst die Partijen sluiten. Het gaat steeds om de gepubliceerde, meest actuele versie van:</w:t>
      </w:r>
    </w:p>
    <w:p w14:paraId="500CD6A4" w14:textId="77777777" w:rsidR="001737D0" w:rsidRPr="00B05664" w:rsidRDefault="001737D0" w:rsidP="001737D0"/>
    <w:p w14:paraId="17933456" w14:textId="77777777" w:rsidR="001737D0" w:rsidRPr="00B05664" w:rsidRDefault="001737D0" w:rsidP="008E7AF0">
      <w:pPr>
        <w:ind w:left="426" w:hanging="426"/>
      </w:pPr>
      <w:r w:rsidRPr="00B05664">
        <w:t>1.</w:t>
      </w:r>
      <w:r w:rsidRPr="00B05664">
        <w:tab/>
        <w:t>De overeenkomst;</w:t>
      </w:r>
    </w:p>
    <w:p w14:paraId="054B8A28" w14:textId="77777777" w:rsidR="001737D0" w:rsidRPr="00B05664" w:rsidRDefault="001737D0" w:rsidP="008E7AF0">
      <w:pPr>
        <w:ind w:left="426" w:hanging="426"/>
      </w:pPr>
      <w:r w:rsidRPr="00B05664">
        <w:t>2.</w:t>
      </w:r>
      <w:r w:rsidRPr="00B05664">
        <w:tab/>
        <w:t>Nadere overeenkomsten gesloten op basis van deze overeenkomst;</w:t>
      </w:r>
    </w:p>
    <w:p w14:paraId="3DFFDBE0" w14:textId="592BA264" w:rsidR="001737D0" w:rsidRPr="00B05664" w:rsidDel="008E7AF0" w:rsidRDefault="001737D0" w:rsidP="008E7AF0">
      <w:pPr>
        <w:ind w:left="426" w:hanging="426"/>
        <w:rPr>
          <w:del w:id="89" w:author="Truus Vernhout" w:date="2025-07-11T08:49:00Z" w16du:dateUtc="2025-07-11T06:49:00Z"/>
        </w:rPr>
      </w:pPr>
      <w:del w:id="90" w:author="Truus Vernhout" w:date="2025-07-11T08:49:00Z" w16du:dateUtc="2025-07-11T06:49:00Z">
        <w:r w:rsidRPr="00B05664" w:rsidDel="008E7AF0">
          <w:delText>3.</w:delText>
        </w:r>
        <w:r w:rsidRPr="00B05664" w:rsidDel="008E7AF0">
          <w:tab/>
          <w:delText>De Nota(’s) van Inlichtingen (latere versies gaan voor op voorgaande versies);</w:delText>
        </w:r>
      </w:del>
    </w:p>
    <w:p w14:paraId="1BA2F4D2" w14:textId="308D8581" w:rsidR="001737D0" w:rsidRPr="00B05664" w:rsidDel="008E7AF0" w:rsidRDefault="008E7AF0">
      <w:pPr>
        <w:ind w:left="426" w:hanging="426"/>
        <w:rPr>
          <w:del w:id="91" w:author="Truus Vernhout" w:date="2025-07-11T08:49:00Z" w16du:dateUtc="2025-07-11T06:49:00Z"/>
        </w:rPr>
        <w:pPrChange w:id="92" w:author="Truus Vernhout" w:date="2025-07-11T08:49:00Z" w16du:dateUtc="2025-07-11T06:49:00Z">
          <w:pPr/>
        </w:pPrChange>
      </w:pPr>
      <w:ins w:id="93" w:author="Truus Vernhout" w:date="2025-07-11T08:49:00Z" w16du:dateUtc="2025-07-11T06:49:00Z">
        <w:r>
          <w:t>3</w:t>
        </w:r>
      </w:ins>
      <w:del w:id="94" w:author="Truus Vernhout" w:date="2025-07-11T08:49:00Z" w16du:dateUtc="2025-07-11T06:49:00Z">
        <w:r w:rsidR="001737D0" w:rsidRPr="00B05664" w:rsidDel="008E7AF0">
          <w:delText>4</w:delText>
        </w:r>
      </w:del>
      <w:r w:rsidR="001737D0" w:rsidRPr="00B05664">
        <w:t>.</w:t>
      </w:r>
      <w:r w:rsidR="001737D0" w:rsidRPr="00B05664">
        <w:tab/>
      </w:r>
      <w:del w:id="95" w:author="Truus Vernhout" w:date="2025-07-11T08:49:00Z" w16du:dateUtc="2025-07-11T06:49:00Z">
        <w:r w:rsidR="001737D0" w:rsidRPr="00B05664" w:rsidDel="008E7AF0">
          <w:delText xml:space="preserve">De Gemeentelijke inkoopdocumenten met daarin: </w:delText>
        </w:r>
      </w:del>
    </w:p>
    <w:p w14:paraId="5596EAF6" w14:textId="6CA8B006" w:rsidR="001737D0" w:rsidRPr="00B05664" w:rsidDel="008E7AF0" w:rsidRDefault="001737D0">
      <w:pPr>
        <w:ind w:left="426" w:hanging="426"/>
        <w:rPr>
          <w:del w:id="96" w:author="Truus Vernhout" w:date="2025-07-11T08:49:00Z" w16du:dateUtc="2025-07-11T06:49:00Z"/>
        </w:rPr>
        <w:pPrChange w:id="97" w:author="Truus Vernhout" w:date="2025-07-11T08:49:00Z" w16du:dateUtc="2025-07-11T06:49:00Z">
          <w:pPr>
            <w:ind w:firstLine="708"/>
          </w:pPr>
        </w:pPrChange>
      </w:pPr>
      <w:del w:id="98" w:author="Truus Vernhout" w:date="2025-07-11T08:49:00Z" w16du:dateUtc="2025-07-11T06:49:00Z">
        <w:r w:rsidRPr="00B05664" w:rsidDel="008E7AF0">
          <w:delText>4.1.</w:delText>
        </w:r>
        <w:r w:rsidRPr="00B05664" w:rsidDel="008E7AF0">
          <w:tab/>
          <w:delText>[</w:delText>
        </w:r>
        <w:r w:rsidRPr="00B05664" w:rsidDel="008E7AF0">
          <w:rPr>
            <w:shd w:val="clear" w:color="auto" w:fill="BFBFBF" w:themeFill="background1" w:themeFillShade="BF"/>
          </w:rPr>
          <w:delText>bijlagen benoemen</w:delText>
        </w:r>
        <w:r w:rsidRPr="00B05664" w:rsidDel="008E7AF0">
          <w:delText>];</w:delText>
        </w:r>
      </w:del>
    </w:p>
    <w:p w14:paraId="19C0D4EF" w14:textId="1E75C8AC" w:rsidR="001737D0" w:rsidRPr="00B05664" w:rsidRDefault="001737D0">
      <w:pPr>
        <w:ind w:left="426" w:hanging="426"/>
        <w:pPrChange w:id="99" w:author="Truus Vernhout" w:date="2025-07-11T08:49:00Z" w16du:dateUtc="2025-07-11T06:49:00Z">
          <w:pPr>
            <w:ind w:left="1416" w:hanging="708"/>
          </w:pPr>
        </w:pPrChange>
      </w:pPr>
      <w:del w:id="100" w:author="Truus Vernhout" w:date="2025-07-11T08:49:00Z" w16du:dateUtc="2025-07-11T06:49:00Z">
        <w:r w:rsidRPr="00B05664" w:rsidDel="008E7AF0">
          <w:delText>4.2.</w:delText>
        </w:r>
        <w:r w:rsidRPr="00B05664" w:rsidDel="008E7AF0">
          <w:tab/>
        </w:r>
      </w:del>
      <w:r w:rsidRPr="00B05664">
        <w:t xml:space="preserve">Het meest recente </w:t>
      </w:r>
      <w:r>
        <w:fldChar w:fldCharType="begin"/>
      </w:r>
      <w:r>
        <w:instrText>HYPERLINK "https://vng.nl/artikelen/vng-model-algemene-inkoopvoorwaarden"</w:instrText>
      </w:r>
      <w:r>
        <w:fldChar w:fldCharType="separate"/>
      </w:r>
      <w:r w:rsidRPr="001931B4">
        <w:rPr>
          <w:rStyle w:val="Hyperlink"/>
          <w:rFonts w:eastAsiaTheme="majorEastAsia"/>
        </w:rPr>
        <w:t>Model Algemene Inkoopvoorwaarden</w:t>
      </w:r>
      <w:r>
        <w:fldChar w:fldCharType="end"/>
      </w:r>
      <w:r w:rsidRPr="00B05664">
        <w:t xml:space="preserve"> van de Vereniging </w:t>
      </w:r>
      <w:r>
        <w:t xml:space="preserve">van </w:t>
      </w:r>
      <w:r w:rsidRPr="00B05664">
        <w:t>Nederlandse Gemeenten (</w:t>
      </w:r>
      <w:r>
        <w:t xml:space="preserve">september </w:t>
      </w:r>
      <w:r w:rsidRPr="00B05664">
        <w:t>202</w:t>
      </w:r>
      <w:r>
        <w:t>4</w:t>
      </w:r>
      <w:r w:rsidRPr="00B05664">
        <w:t xml:space="preserve">). </w:t>
      </w:r>
    </w:p>
    <w:p w14:paraId="15B58814" w14:textId="7AF72E79" w:rsidR="001737D0" w:rsidRPr="00B05664" w:rsidDel="008E7AF0" w:rsidRDefault="001737D0" w:rsidP="001737D0">
      <w:pPr>
        <w:ind w:left="1416" w:hanging="708"/>
        <w:rPr>
          <w:del w:id="101" w:author="Truus Vernhout" w:date="2025-07-11T08:49:00Z" w16du:dateUtc="2025-07-11T06:49:00Z"/>
        </w:rPr>
      </w:pPr>
    </w:p>
    <w:p w14:paraId="70322408" w14:textId="769C8098" w:rsidR="001737D0" w:rsidRPr="00B05664" w:rsidDel="008E7AF0" w:rsidRDefault="001737D0" w:rsidP="001737D0">
      <w:pPr>
        <w:ind w:left="1416" w:hanging="708"/>
        <w:rPr>
          <w:del w:id="102" w:author="Truus Vernhout" w:date="2025-07-11T08:49:00Z" w16du:dateUtc="2025-07-11T06:49:00Z"/>
        </w:rPr>
      </w:pPr>
      <w:del w:id="103" w:author="Truus Vernhout" w:date="2025-07-11T08:49:00Z" w16du:dateUtc="2025-07-11T06:49:00Z">
        <w:r w:rsidRPr="00B05664" w:rsidDel="008E7AF0">
          <w:delText>(</w:delText>
        </w:r>
        <w:r w:rsidRPr="00B05664" w:rsidDel="008E7AF0">
          <w:rPr>
            <w:i/>
            <w:iCs/>
          </w:rPr>
          <w:delText>Bij een Europese aanbestedingsprocedure:</w:delText>
        </w:r>
        <w:r w:rsidRPr="00B05664" w:rsidDel="008E7AF0">
          <w:delText>)</w:delText>
        </w:r>
      </w:del>
    </w:p>
    <w:p w14:paraId="4E9D2CA9" w14:textId="70C7BA42" w:rsidR="001737D0" w:rsidRPr="00B05664" w:rsidDel="008E7AF0" w:rsidRDefault="001737D0" w:rsidP="001737D0">
      <w:pPr>
        <w:ind w:left="1416" w:hanging="708"/>
        <w:rPr>
          <w:del w:id="104" w:author="Truus Vernhout" w:date="2025-07-11T08:49:00Z" w16du:dateUtc="2025-07-11T06:49:00Z"/>
        </w:rPr>
      </w:pPr>
      <w:del w:id="105" w:author="Truus Vernhout" w:date="2025-07-11T08:49:00Z" w16du:dateUtc="2025-07-11T06:49:00Z">
        <w:r w:rsidRPr="00B05664" w:rsidDel="008E7AF0">
          <w:delText xml:space="preserve"> </w:delText>
        </w:r>
      </w:del>
    </w:p>
    <w:p w14:paraId="7EC71CA4" w14:textId="1EE11A26" w:rsidR="001737D0" w:rsidRPr="00B05664" w:rsidDel="008E7AF0" w:rsidRDefault="001737D0" w:rsidP="001737D0">
      <w:pPr>
        <w:ind w:left="1416" w:hanging="708"/>
        <w:rPr>
          <w:del w:id="106" w:author="Truus Vernhout" w:date="2025-07-11T08:49:00Z" w16du:dateUtc="2025-07-11T06:49:00Z"/>
        </w:rPr>
      </w:pPr>
      <w:del w:id="107" w:author="Truus Vernhout" w:date="2025-07-11T08:49:00Z" w16du:dateUtc="2025-07-11T06:49:00Z">
        <w:r w:rsidRPr="00B05664" w:rsidDel="008E7AF0">
          <w:delText>4.3.</w:delText>
        </w:r>
        <w:r w:rsidRPr="00B05664" w:rsidDel="008E7AF0">
          <w:tab/>
          <w:delText>Het verzoek tot deelneming met daarin:</w:delText>
        </w:r>
      </w:del>
    </w:p>
    <w:p w14:paraId="37A2CA32" w14:textId="08117D14" w:rsidR="001737D0" w:rsidRPr="00B05664" w:rsidDel="008E7AF0" w:rsidRDefault="001737D0" w:rsidP="001737D0">
      <w:pPr>
        <w:ind w:left="708" w:firstLine="708"/>
        <w:rPr>
          <w:del w:id="108" w:author="Truus Vernhout" w:date="2025-07-11T08:49:00Z" w16du:dateUtc="2025-07-11T06:49:00Z"/>
        </w:rPr>
      </w:pPr>
      <w:del w:id="109" w:author="Truus Vernhout" w:date="2025-07-11T08:49:00Z" w16du:dateUtc="2025-07-11T06:49:00Z">
        <w:r w:rsidRPr="00B05664" w:rsidDel="008E7AF0">
          <w:delText>4.3.1.</w:delText>
        </w:r>
        <w:r w:rsidRPr="00B05664" w:rsidDel="008E7AF0">
          <w:tab/>
          <w:delText>[</w:delText>
        </w:r>
        <w:r w:rsidRPr="00B05664" w:rsidDel="008E7AF0">
          <w:rPr>
            <w:shd w:val="clear" w:color="auto" w:fill="BFBFBF" w:themeFill="background1" w:themeFillShade="BF"/>
          </w:rPr>
          <w:delText>bijlagen benoemen</w:delText>
        </w:r>
        <w:r w:rsidRPr="00B05664" w:rsidDel="008E7AF0">
          <w:delText>]</w:delText>
        </w:r>
      </w:del>
    </w:p>
    <w:p w14:paraId="7B33BB80" w14:textId="64501A04" w:rsidR="001737D0" w:rsidRPr="00B05664" w:rsidDel="008E7AF0" w:rsidRDefault="001737D0" w:rsidP="001737D0">
      <w:pPr>
        <w:ind w:left="708" w:firstLine="708"/>
        <w:rPr>
          <w:del w:id="110" w:author="Truus Vernhout" w:date="2025-07-11T08:49:00Z" w16du:dateUtc="2025-07-11T06:49:00Z"/>
        </w:rPr>
      </w:pPr>
      <w:del w:id="111" w:author="Truus Vernhout" w:date="2025-07-11T08:49:00Z" w16du:dateUtc="2025-07-11T06:49:00Z">
        <w:r w:rsidRPr="00B05664" w:rsidDel="008E7AF0">
          <w:delText>4.3.2.</w:delText>
        </w:r>
        <w:r w:rsidRPr="00B05664" w:rsidDel="008E7AF0">
          <w:tab/>
          <w:delText>[</w:delText>
        </w:r>
        <w:r w:rsidRPr="00B05664" w:rsidDel="008E7AF0">
          <w:rPr>
            <w:shd w:val="clear" w:color="auto" w:fill="BFBFBF" w:themeFill="background1" w:themeFillShade="BF"/>
          </w:rPr>
          <w:delText>bijlagen benoemen</w:delText>
        </w:r>
        <w:r w:rsidRPr="00B05664" w:rsidDel="008E7AF0">
          <w:delText>]</w:delText>
        </w:r>
      </w:del>
    </w:p>
    <w:p w14:paraId="0AAD0774" w14:textId="7002EDFB" w:rsidR="001737D0" w:rsidRPr="00B05664" w:rsidDel="008E7AF0" w:rsidRDefault="001737D0" w:rsidP="001737D0">
      <w:pPr>
        <w:ind w:left="708" w:firstLine="708"/>
        <w:rPr>
          <w:del w:id="112" w:author="Truus Vernhout" w:date="2025-07-11T08:49:00Z" w16du:dateUtc="2025-07-11T06:49:00Z"/>
        </w:rPr>
      </w:pPr>
    </w:p>
    <w:p w14:paraId="2B039AA0" w14:textId="6D3FEF13" w:rsidR="001737D0" w:rsidRPr="00B05664" w:rsidDel="008E7AF0" w:rsidRDefault="001737D0" w:rsidP="001737D0">
      <w:pPr>
        <w:ind w:left="708" w:firstLine="708"/>
        <w:rPr>
          <w:del w:id="113" w:author="Truus Vernhout" w:date="2025-07-11T08:49:00Z" w16du:dateUtc="2025-07-11T06:49:00Z"/>
        </w:rPr>
      </w:pPr>
      <w:del w:id="114" w:author="Truus Vernhout" w:date="2025-07-11T08:49:00Z" w16du:dateUtc="2025-07-11T06:49:00Z">
        <w:r w:rsidRPr="00B05664" w:rsidDel="008E7AF0">
          <w:delText>en/of</w:delText>
        </w:r>
      </w:del>
    </w:p>
    <w:p w14:paraId="444FA96B" w14:textId="48C3A596" w:rsidR="001737D0" w:rsidRPr="00B05664" w:rsidDel="008E7AF0" w:rsidRDefault="001737D0" w:rsidP="001737D0">
      <w:pPr>
        <w:ind w:left="708" w:firstLine="708"/>
        <w:rPr>
          <w:del w:id="115" w:author="Truus Vernhout" w:date="2025-07-11T08:49:00Z" w16du:dateUtc="2025-07-11T06:49:00Z"/>
        </w:rPr>
      </w:pPr>
    </w:p>
    <w:p w14:paraId="3F2337AD" w14:textId="11021997" w:rsidR="001737D0" w:rsidRPr="00B05664" w:rsidDel="008E7AF0" w:rsidRDefault="001737D0" w:rsidP="001737D0">
      <w:pPr>
        <w:rPr>
          <w:del w:id="116" w:author="Truus Vernhout" w:date="2025-07-11T08:49:00Z" w16du:dateUtc="2025-07-11T06:49:00Z"/>
        </w:rPr>
      </w:pPr>
      <w:del w:id="117" w:author="Truus Vernhout" w:date="2025-07-11T08:49:00Z" w16du:dateUtc="2025-07-11T06:49:00Z">
        <w:r w:rsidRPr="00B05664" w:rsidDel="008E7AF0">
          <w:tab/>
          <w:delText>4.3/4.4</w:delText>
        </w:r>
        <w:r w:rsidRPr="00B05664" w:rsidDel="008E7AF0">
          <w:tab/>
          <w:delText>de inschrijving van de Jeugdhulpaanbieder met daarin:</w:delText>
        </w:r>
      </w:del>
    </w:p>
    <w:p w14:paraId="451BBE77" w14:textId="1DDB8F68" w:rsidR="001737D0" w:rsidRPr="00B05664" w:rsidDel="008E7AF0" w:rsidRDefault="001737D0" w:rsidP="001737D0">
      <w:pPr>
        <w:ind w:left="708" w:firstLine="708"/>
        <w:rPr>
          <w:del w:id="118" w:author="Truus Vernhout" w:date="2025-07-11T08:49:00Z" w16du:dateUtc="2025-07-11T06:49:00Z"/>
        </w:rPr>
      </w:pPr>
      <w:del w:id="119" w:author="Truus Vernhout" w:date="2025-07-11T08:49:00Z" w16du:dateUtc="2025-07-11T06:49:00Z">
        <w:r w:rsidRPr="00B05664" w:rsidDel="008E7AF0">
          <w:delText>4.3.1/4.4.1.</w:delText>
        </w:r>
        <w:r w:rsidRPr="00B05664" w:rsidDel="008E7AF0">
          <w:tab/>
          <w:delText>[</w:delText>
        </w:r>
        <w:r w:rsidRPr="00B05664" w:rsidDel="008E7AF0">
          <w:rPr>
            <w:shd w:val="clear" w:color="auto" w:fill="BFBFBF" w:themeFill="background1" w:themeFillShade="BF"/>
          </w:rPr>
          <w:delText>bijlagen benoemen</w:delText>
        </w:r>
        <w:r w:rsidRPr="00B05664" w:rsidDel="008E7AF0">
          <w:delText>]</w:delText>
        </w:r>
      </w:del>
    </w:p>
    <w:p w14:paraId="5466B42B" w14:textId="26143A88" w:rsidR="001737D0" w:rsidRPr="00B05664" w:rsidDel="008E7AF0" w:rsidRDefault="001737D0" w:rsidP="001737D0">
      <w:pPr>
        <w:ind w:left="708" w:firstLine="708"/>
        <w:rPr>
          <w:del w:id="120" w:author="Truus Vernhout" w:date="2025-07-11T08:49:00Z" w16du:dateUtc="2025-07-11T06:49:00Z"/>
        </w:rPr>
      </w:pPr>
      <w:del w:id="121" w:author="Truus Vernhout" w:date="2025-07-11T08:49:00Z" w16du:dateUtc="2025-07-11T06:49:00Z">
        <w:r w:rsidRPr="00B05664" w:rsidDel="008E7AF0">
          <w:delText>4.3.2/4.4.2.</w:delText>
        </w:r>
        <w:r w:rsidRPr="00B05664" w:rsidDel="008E7AF0">
          <w:tab/>
          <w:delText>[</w:delText>
        </w:r>
        <w:r w:rsidRPr="00B05664" w:rsidDel="008E7AF0">
          <w:rPr>
            <w:shd w:val="clear" w:color="auto" w:fill="BFBFBF" w:themeFill="background1" w:themeFillShade="BF"/>
          </w:rPr>
          <w:delText>bijlagen benoemen</w:delText>
        </w:r>
        <w:r w:rsidRPr="00B05664" w:rsidDel="008E7AF0">
          <w:delText>]</w:delText>
        </w:r>
      </w:del>
    </w:p>
    <w:p w14:paraId="031AC6C4" w14:textId="71163FAE" w:rsidR="001737D0" w:rsidRPr="00B05664" w:rsidDel="008E7AF0" w:rsidRDefault="001737D0" w:rsidP="001737D0">
      <w:pPr>
        <w:ind w:left="708" w:firstLine="708"/>
        <w:rPr>
          <w:del w:id="122" w:author="Truus Vernhout" w:date="2025-07-11T08:49:00Z" w16du:dateUtc="2025-07-11T06:49:00Z"/>
        </w:rPr>
      </w:pPr>
    </w:p>
    <w:p w14:paraId="35480B52" w14:textId="5A8EBC2E" w:rsidR="001737D0" w:rsidRPr="00B05664" w:rsidDel="008E7AF0" w:rsidRDefault="001737D0" w:rsidP="001737D0">
      <w:pPr>
        <w:rPr>
          <w:del w:id="123" w:author="Truus Vernhout" w:date="2025-07-11T08:49:00Z" w16du:dateUtc="2025-07-11T06:49:00Z"/>
        </w:rPr>
      </w:pPr>
      <w:del w:id="124" w:author="Truus Vernhout" w:date="2025-07-11T08:49:00Z" w16du:dateUtc="2025-07-11T06:49:00Z">
        <w:r w:rsidRPr="00B05664" w:rsidDel="008E7AF0">
          <w:tab/>
          <w:delText>(</w:delText>
        </w:r>
        <w:r w:rsidRPr="00B05664" w:rsidDel="008E7AF0">
          <w:rPr>
            <w:i/>
            <w:iCs/>
          </w:rPr>
          <w:delText>Bij een toelatingsprocedure:</w:delText>
        </w:r>
        <w:r w:rsidRPr="00B05664" w:rsidDel="008E7AF0">
          <w:delText>)</w:delText>
        </w:r>
      </w:del>
    </w:p>
    <w:p w14:paraId="27E71286" w14:textId="30D6083A" w:rsidR="001737D0" w:rsidRPr="00B05664" w:rsidDel="008E7AF0" w:rsidRDefault="001737D0" w:rsidP="001737D0">
      <w:pPr>
        <w:ind w:left="708" w:firstLine="708"/>
        <w:rPr>
          <w:del w:id="125" w:author="Truus Vernhout" w:date="2025-07-11T08:49:00Z" w16du:dateUtc="2025-07-11T06:49:00Z"/>
        </w:rPr>
      </w:pPr>
    </w:p>
    <w:p w14:paraId="66BE5EF7" w14:textId="79591BF8" w:rsidR="001737D0" w:rsidRPr="00B05664" w:rsidDel="008E7AF0" w:rsidRDefault="001737D0" w:rsidP="001737D0">
      <w:pPr>
        <w:rPr>
          <w:del w:id="126" w:author="Truus Vernhout" w:date="2025-07-11T08:49:00Z" w16du:dateUtc="2025-07-11T06:49:00Z"/>
        </w:rPr>
      </w:pPr>
      <w:del w:id="127" w:author="Truus Vernhout" w:date="2025-07-11T08:49:00Z" w16du:dateUtc="2025-07-11T06:49:00Z">
        <w:r w:rsidRPr="00B05664" w:rsidDel="008E7AF0">
          <w:tab/>
          <w:delText>4.3</w:delText>
        </w:r>
        <w:r w:rsidRPr="00B05664" w:rsidDel="008E7AF0">
          <w:tab/>
          <w:delText>De aanmelding van de Jeugdhulpaanbieder met daarin:</w:delText>
        </w:r>
      </w:del>
    </w:p>
    <w:p w14:paraId="304E2417" w14:textId="3750C51E" w:rsidR="001737D0" w:rsidRPr="00B05664" w:rsidDel="008E7AF0" w:rsidRDefault="001737D0" w:rsidP="001737D0">
      <w:pPr>
        <w:ind w:left="708" w:firstLine="708"/>
        <w:rPr>
          <w:del w:id="128" w:author="Truus Vernhout" w:date="2025-07-11T08:49:00Z" w16du:dateUtc="2025-07-11T06:49:00Z"/>
        </w:rPr>
      </w:pPr>
      <w:del w:id="129" w:author="Truus Vernhout" w:date="2025-07-11T08:49:00Z" w16du:dateUtc="2025-07-11T06:49:00Z">
        <w:r w:rsidRPr="00B05664" w:rsidDel="008E7AF0">
          <w:delText>4.3.1.</w:delText>
        </w:r>
        <w:r w:rsidRPr="00B05664" w:rsidDel="008E7AF0">
          <w:tab/>
          <w:delText>[</w:delText>
        </w:r>
        <w:r w:rsidRPr="00B05664" w:rsidDel="008E7AF0">
          <w:rPr>
            <w:shd w:val="clear" w:color="auto" w:fill="BFBFBF" w:themeFill="background1" w:themeFillShade="BF"/>
          </w:rPr>
          <w:delText>bijlagen benoemen</w:delText>
        </w:r>
        <w:r w:rsidRPr="00B05664" w:rsidDel="008E7AF0">
          <w:delText>]</w:delText>
        </w:r>
      </w:del>
    </w:p>
    <w:p w14:paraId="40CB5195" w14:textId="5E52BED5" w:rsidR="001737D0" w:rsidRPr="00B05664" w:rsidDel="008E7AF0" w:rsidRDefault="001737D0" w:rsidP="001737D0">
      <w:pPr>
        <w:ind w:left="708" w:firstLine="708"/>
        <w:rPr>
          <w:del w:id="130" w:author="Truus Vernhout" w:date="2025-07-11T08:49:00Z" w16du:dateUtc="2025-07-11T06:49:00Z"/>
        </w:rPr>
      </w:pPr>
      <w:del w:id="131" w:author="Truus Vernhout" w:date="2025-07-11T08:49:00Z" w16du:dateUtc="2025-07-11T06:49:00Z">
        <w:r w:rsidRPr="00B05664" w:rsidDel="008E7AF0">
          <w:delText>4.3.2.</w:delText>
        </w:r>
        <w:r w:rsidRPr="00B05664" w:rsidDel="008E7AF0">
          <w:tab/>
          <w:delText>[</w:delText>
        </w:r>
        <w:r w:rsidRPr="00B05664" w:rsidDel="008E7AF0">
          <w:rPr>
            <w:shd w:val="clear" w:color="auto" w:fill="BFBFBF" w:themeFill="background1" w:themeFillShade="BF"/>
          </w:rPr>
          <w:delText>bijlagen benoemen</w:delText>
        </w:r>
        <w:r w:rsidRPr="00B05664" w:rsidDel="008E7AF0">
          <w:delText>]</w:delText>
        </w:r>
      </w:del>
    </w:p>
    <w:p w14:paraId="72E88179" w14:textId="77777777" w:rsidR="001737D0" w:rsidRDefault="001737D0" w:rsidP="001737D0"/>
    <w:p w14:paraId="0B034B71" w14:textId="62899D61" w:rsidR="001737D0" w:rsidRDefault="001737D0" w:rsidP="00651297">
      <w:pPr>
        <w:pStyle w:val="Kop2"/>
      </w:pPr>
      <w:bookmarkStart w:id="132" w:name="_Toc164352780"/>
      <w:bookmarkStart w:id="133" w:name="_Toc183770891"/>
      <w:bookmarkStart w:id="134" w:name="_Toc203120773"/>
      <w:r>
        <w:t>Artikel 1.3: Looptijd</w:t>
      </w:r>
      <w:bookmarkEnd w:id="132"/>
      <w:bookmarkEnd w:id="133"/>
      <w:bookmarkEnd w:id="134"/>
    </w:p>
    <w:p w14:paraId="2E4507E4" w14:textId="77777777" w:rsidR="001737D0" w:rsidRDefault="001737D0" w:rsidP="001737D0"/>
    <w:p w14:paraId="047568B7" w14:textId="4EE0EA23" w:rsidR="001737D0" w:rsidRPr="001737D0" w:rsidRDefault="001737D0" w:rsidP="001737D0">
      <w:r w:rsidRPr="001737D0">
        <w:t>1.3.1</w:t>
      </w:r>
      <w:r w:rsidRPr="001737D0">
        <w:br/>
        <w:t xml:space="preserve">De overeenkomst start op [begindatum] en </w:t>
      </w:r>
      <w:r>
        <w:t xml:space="preserve">loopt tot en met </w:t>
      </w:r>
      <w:r w:rsidRPr="001737D0">
        <w:t>[einddatum].</w:t>
      </w:r>
    </w:p>
    <w:p w14:paraId="393C1FB5" w14:textId="77777777" w:rsidR="001737D0" w:rsidRDefault="001737D0" w:rsidP="001737D0"/>
    <w:p w14:paraId="273ED48D" w14:textId="2D311519" w:rsidR="001737D0" w:rsidRDefault="001737D0" w:rsidP="001737D0">
      <w:r w:rsidRPr="001737D0">
        <w:t>1.3.2</w:t>
      </w:r>
      <w:r w:rsidRPr="001737D0">
        <w:br/>
      </w:r>
      <w:r>
        <w:t>De o</w:t>
      </w:r>
      <w:r w:rsidRPr="001737D0">
        <w:t xml:space="preserve">pdrachtgever mag de overeenkomst na afloop geheel of deels verlengen met [aantal] </w:t>
      </w:r>
      <w:r>
        <w:t>kalender</w:t>
      </w:r>
      <w:r w:rsidRPr="001737D0">
        <w:t>maanden. Dit mag maximaal [aantal] keer.</w:t>
      </w:r>
    </w:p>
    <w:p w14:paraId="310BF1DB" w14:textId="77777777" w:rsidR="001737D0" w:rsidRPr="001737D0" w:rsidRDefault="001737D0" w:rsidP="001737D0"/>
    <w:p w14:paraId="306CF52C" w14:textId="6EB92651" w:rsidR="001737D0" w:rsidRDefault="001737D0" w:rsidP="001737D0">
      <w:r w:rsidRPr="001737D0">
        <w:t>1.3.3</w:t>
      </w:r>
      <w:r w:rsidRPr="001737D0">
        <w:br/>
      </w:r>
      <w:r>
        <w:t>De o</w:t>
      </w:r>
      <w:r w:rsidRPr="001737D0">
        <w:t xml:space="preserve">pdrachtgever meldt uiterlijk 6 </w:t>
      </w:r>
      <w:r>
        <w:t>kalender</w:t>
      </w:r>
      <w:r w:rsidRPr="001737D0">
        <w:t>maanden voor het einde of zij de overeenkomst wil verlengen.</w:t>
      </w:r>
    </w:p>
    <w:p w14:paraId="4A16E14D" w14:textId="77777777" w:rsidR="001737D0" w:rsidRPr="001737D0" w:rsidRDefault="001737D0" w:rsidP="001737D0"/>
    <w:p w14:paraId="5F066B8E" w14:textId="77777777" w:rsidR="001737D0" w:rsidRPr="001737D0" w:rsidRDefault="001737D0" w:rsidP="001737D0">
      <w:r w:rsidRPr="001737D0">
        <w:t>1.3.4</w:t>
      </w:r>
      <w:r w:rsidRPr="001737D0">
        <w:br/>
      </w:r>
      <w:r w:rsidRPr="001737D0">
        <w:rPr>
          <w:i/>
          <w:iCs/>
        </w:rPr>
        <w:t>Partijen kiezen één van de drie onderstaande opties:</w:t>
      </w:r>
    </w:p>
    <w:p w14:paraId="2439B509" w14:textId="77777777" w:rsidR="001737D0" w:rsidRDefault="001737D0" w:rsidP="001737D0"/>
    <w:p w14:paraId="145906DF" w14:textId="1C4F1842" w:rsidR="001737D0" w:rsidRPr="001737D0" w:rsidRDefault="001737D0" w:rsidP="001737D0">
      <w:r w:rsidRPr="001737D0">
        <w:t>Optie 1:</w:t>
      </w:r>
      <w:r w:rsidRPr="001737D0">
        <w:br/>
        <w:t>Geen van de partijen mag tussentijds opzeggen. Alleen de artikelen 1.4.2, [1.6.1], 3.</w:t>
      </w:r>
      <w:r w:rsidR="00C73839">
        <w:t>19</w:t>
      </w:r>
      <w:r w:rsidRPr="001737D0">
        <w:t>.1, 3.2</w:t>
      </w:r>
      <w:r w:rsidR="00C73839">
        <w:t>2</w:t>
      </w:r>
      <w:r w:rsidRPr="001737D0">
        <w:t xml:space="preserve"> en 3.3</w:t>
      </w:r>
      <w:r w:rsidR="00C73839">
        <w:t>0</w:t>
      </w:r>
      <w:r w:rsidRPr="001737D0">
        <w:t>.4 maken hierop een uitzondering.</w:t>
      </w:r>
    </w:p>
    <w:p w14:paraId="20E9D149" w14:textId="77777777" w:rsidR="001737D0" w:rsidRDefault="001737D0" w:rsidP="001737D0"/>
    <w:p w14:paraId="36695C26" w14:textId="353EB8A0" w:rsidR="001737D0" w:rsidRPr="001737D0" w:rsidRDefault="001737D0" w:rsidP="001737D0">
      <w:r>
        <w:t>Optie 2:</w:t>
      </w:r>
      <w:r>
        <w:br/>
        <w:t xml:space="preserve">De opdrachtgever mag </w:t>
      </w:r>
      <w:r w:rsidRPr="214BA2F0">
        <w:rPr>
          <w:color w:val="000000" w:themeColor="text1"/>
        </w:rPr>
        <w:t>naast de mogelijkheden genoemd in artikel 1.4.2, [1.6.1], 3.</w:t>
      </w:r>
      <w:r w:rsidR="00C73839" w:rsidRPr="214BA2F0">
        <w:rPr>
          <w:color w:val="000000" w:themeColor="text1"/>
        </w:rPr>
        <w:t>19</w:t>
      </w:r>
      <w:r w:rsidRPr="214BA2F0">
        <w:rPr>
          <w:color w:val="000000" w:themeColor="text1"/>
        </w:rPr>
        <w:t>.1 en 3.2</w:t>
      </w:r>
      <w:r w:rsidR="00C73839" w:rsidRPr="214BA2F0">
        <w:rPr>
          <w:color w:val="000000" w:themeColor="text1"/>
        </w:rPr>
        <w:t>2</w:t>
      </w:r>
      <w:r w:rsidRPr="214BA2F0">
        <w:rPr>
          <w:color w:val="000000" w:themeColor="text1"/>
        </w:rPr>
        <w:t xml:space="preserve"> </w:t>
      </w:r>
      <w:r>
        <w:t xml:space="preserve">tussentijds schriftelijk opzeggen met een </w:t>
      </w:r>
      <w:r w:rsidRPr="004F4519">
        <w:t>opzegtermijn van [aantal] kalendermaanden</w:t>
      </w:r>
      <w:r>
        <w:t>. De opdrachtnemer mag niet tussentijds opzeggen, behalve volgens artikel 1.4.2, 3.2</w:t>
      </w:r>
      <w:r w:rsidR="00C73839">
        <w:t>2</w:t>
      </w:r>
      <w:r>
        <w:t xml:space="preserve"> en 3.3</w:t>
      </w:r>
      <w:r w:rsidR="00C73839">
        <w:t>0</w:t>
      </w:r>
      <w:r>
        <w:t>.4.</w:t>
      </w:r>
    </w:p>
    <w:p w14:paraId="5FA30158" w14:textId="77777777" w:rsidR="001737D0" w:rsidRDefault="001737D0" w:rsidP="001737D0"/>
    <w:p w14:paraId="0300EE0F" w14:textId="786AAF8C" w:rsidR="001737D0" w:rsidRDefault="001737D0" w:rsidP="001737D0">
      <w:r>
        <w:t>Optie 3:</w:t>
      </w:r>
      <w:r>
        <w:br/>
        <w:t xml:space="preserve">De opdrachtgever mag </w:t>
      </w:r>
      <w:r w:rsidRPr="214BA2F0">
        <w:rPr>
          <w:color w:val="000000" w:themeColor="text1"/>
        </w:rPr>
        <w:t>naast de mogelijkheden genoemd in artikel 1.4.2, [1.6.1], 3.</w:t>
      </w:r>
      <w:r w:rsidR="00C73839" w:rsidRPr="214BA2F0">
        <w:rPr>
          <w:color w:val="000000" w:themeColor="text1"/>
        </w:rPr>
        <w:t>19</w:t>
      </w:r>
      <w:r w:rsidRPr="214BA2F0">
        <w:rPr>
          <w:color w:val="000000" w:themeColor="text1"/>
        </w:rPr>
        <w:t>.1 en 3.2</w:t>
      </w:r>
      <w:r w:rsidR="00C73839" w:rsidRPr="214BA2F0">
        <w:rPr>
          <w:color w:val="000000" w:themeColor="text1"/>
        </w:rPr>
        <w:t>2</w:t>
      </w:r>
      <w:r w:rsidRPr="214BA2F0">
        <w:rPr>
          <w:color w:val="000000" w:themeColor="text1"/>
        </w:rPr>
        <w:t xml:space="preserve"> </w:t>
      </w:r>
      <w:r>
        <w:t xml:space="preserve">tussentijds schriftelijk opzeggen met een </w:t>
      </w:r>
      <w:r w:rsidRPr="00743172">
        <w:t>opzegtermijn van [aantal] kalendermaanden</w:t>
      </w:r>
      <w:r>
        <w:t xml:space="preserve">. De opdrachtnemer mag </w:t>
      </w:r>
      <w:r w:rsidRPr="214BA2F0">
        <w:rPr>
          <w:color w:val="000000" w:themeColor="text1"/>
        </w:rPr>
        <w:t>naast de mogelijkheden genoemd in artikel 1.4.2, 3.2</w:t>
      </w:r>
      <w:r w:rsidR="00C73839" w:rsidRPr="214BA2F0">
        <w:rPr>
          <w:color w:val="000000" w:themeColor="text1"/>
        </w:rPr>
        <w:t>2</w:t>
      </w:r>
      <w:r w:rsidRPr="214BA2F0">
        <w:rPr>
          <w:color w:val="000000" w:themeColor="text1"/>
        </w:rPr>
        <w:t xml:space="preserve"> en 3.3</w:t>
      </w:r>
      <w:r w:rsidR="00C73839" w:rsidRPr="214BA2F0">
        <w:rPr>
          <w:color w:val="000000" w:themeColor="text1"/>
        </w:rPr>
        <w:t>0</w:t>
      </w:r>
      <w:r w:rsidRPr="214BA2F0">
        <w:rPr>
          <w:color w:val="000000" w:themeColor="text1"/>
        </w:rPr>
        <w:t xml:space="preserve">.4 </w:t>
      </w:r>
      <w:r>
        <w:t>tussentijds schriftelijk opzeggen met een opzegtermijn van [aantal] kalendermaanden.</w:t>
      </w:r>
      <w:r>
        <w:br/>
        <w:t>Opdrachtnemer moet dan wel voldoen aan de volgende voorwaarden: [voorwaarden benoemen].</w:t>
      </w:r>
    </w:p>
    <w:p w14:paraId="3FC41FBB" w14:textId="77777777" w:rsidR="001737D0" w:rsidRDefault="001737D0" w:rsidP="001737D0"/>
    <w:p w14:paraId="1584B7A8" w14:textId="77777777" w:rsidR="001737D0" w:rsidRPr="001737D0" w:rsidRDefault="001737D0" w:rsidP="00651297">
      <w:pPr>
        <w:pStyle w:val="Kop2"/>
      </w:pPr>
      <w:bookmarkStart w:id="135" w:name="_Toc203120774"/>
      <w:r>
        <w:t>[Optioneel:] Artikel 1.4 – Herzieningsclausule</w:t>
      </w:r>
      <w:bookmarkEnd w:id="135"/>
    </w:p>
    <w:p w14:paraId="0684D88E" w14:textId="77777777" w:rsidR="001737D0" w:rsidDel="005F2C26" w:rsidRDefault="001737D0" w:rsidP="001737D0">
      <w:pPr>
        <w:rPr>
          <w:del w:id="136" w:author="Truus Vernhout" w:date="2025-07-08T08:24:00Z" w16du:dateUtc="2025-07-08T06:24:00Z"/>
          <w:b/>
          <w:bCs/>
        </w:rPr>
      </w:pPr>
    </w:p>
    <w:p w14:paraId="7F2F6A61" w14:textId="028E8061" w:rsidR="001737D0" w:rsidRPr="001737D0" w:rsidDel="005F2C26" w:rsidRDefault="001737D0" w:rsidP="001737D0">
      <w:pPr>
        <w:rPr>
          <w:del w:id="137" w:author="Truus Vernhout" w:date="2025-07-08T08:23:00Z" w16du:dateUtc="2025-07-08T06:23:00Z"/>
        </w:rPr>
      </w:pPr>
      <w:del w:id="138" w:author="Truus Vernhout" w:date="2025-07-08T08:23:00Z" w16du:dateUtc="2025-07-08T06:23:00Z">
        <w:r w:rsidDel="005F2C26">
          <w:delText>1.4.1</w:delText>
        </w:r>
        <w:r w:rsidDel="005F2C26">
          <w:br/>
          <w:delText xml:space="preserve">De opdrachtgever mag de overeenkomst tussentijds wijzigen na overleg met de opdrachtnemer. Deze wijzigingsbevoegdheid komt </w:delText>
        </w:r>
        <w:r w:rsidR="62290005" w:rsidDel="005F2C26">
          <w:delText>boven op</w:delText>
        </w:r>
        <w:r w:rsidDel="005F2C26">
          <w:delText xml:space="preserve"> de mogelijkheden in artikel 3.2</w:delText>
        </w:r>
        <w:r w:rsidR="00C73839" w:rsidDel="005F2C26">
          <w:delText>2</w:delText>
        </w:r>
        <w:r w:rsidDel="005F2C26">
          <w:delText>, 3.2</w:delText>
        </w:r>
        <w:r w:rsidR="00C73839" w:rsidDel="005F2C26">
          <w:delText>5</w:delText>
        </w:r>
        <w:r w:rsidDel="005F2C26">
          <w:delText>, 3.</w:delText>
        </w:r>
        <w:r w:rsidR="00C73839" w:rsidDel="005F2C26">
          <w:delText>29</w:delText>
        </w:r>
        <w:r w:rsidDel="005F2C26">
          <w:delText>.2 en 3.3</w:delText>
        </w:r>
        <w:r w:rsidR="00C73839" w:rsidDel="005F2C26">
          <w:delText>0</w:delText>
        </w:r>
        <w:r w:rsidDel="005F2C26">
          <w:delText>.</w:delText>
        </w:r>
      </w:del>
    </w:p>
    <w:p w14:paraId="21F0A45E" w14:textId="2FDFACA5" w:rsidR="001737D0" w:rsidDel="005F2C26" w:rsidRDefault="001737D0" w:rsidP="001737D0">
      <w:pPr>
        <w:rPr>
          <w:del w:id="139" w:author="Truus Vernhout" w:date="2025-07-08T08:23:00Z" w16du:dateUtc="2025-07-08T06:23:00Z"/>
        </w:rPr>
      </w:pPr>
    </w:p>
    <w:p w14:paraId="59110C30" w14:textId="53136B44" w:rsidR="001737D0" w:rsidDel="005F2C26" w:rsidRDefault="001737D0" w:rsidP="001737D0">
      <w:pPr>
        <w:rPr>
          <w:del w:id="140" w:author="Truus Vernhout" w:date="2025-07-08T08:23:00Z" w16du:dateUtc="2025-07-08T06:23:00Z"/>
        </w:rPr>
      </w:pPr>
      <w:del w:id="141" w:author="Truus Vernhout" w:date="2025-07-08T08:23:00Z" w16du:dateUtc="2025-07-08T06:23:00Z">
        <w:r w:rsidRPr="001737D0" w:rsidDel="005F2C26">
          <w:delText xml:space="preserve">Partijen houden een termijn aan van maximaal zes </w:delText>
        </w:r>
        <w:r w:rsidDel="005F2C26">
          <w:delText>kalender</w:delText>
        </w:r>
        <w:r w:rsidRPr="001737D0" w:rsidDel="005F2C26">
          <w:delText xml:space="preserve">maanden </w:delText>
        </w:r>
        <w:r w:rsidR="005969BB" w:rsidDel="005F2C26">
          <w:delText>voor</w:delText>
        </w:r>
        <w:r w:rsidRPr="001737D0" w:rsidDel="005F2C26">
          <w:delText xml:space="preserve"> het doorvoeren van de wijziging.</w:delText>
        </w:r>
      </w:del>
    </w:p>
    <w:p w14:paraId="64EB5927" w14:textId="2B06F9B1" w:rsidR="001737D0" w:rsidRPr="001737D0" w:rsidDel="005F2C26" w:rsidRDefault="001737D0" w:rsidP="001737D0">
      <w:pPr>
        <w:rPr>
          <w:del w:id="142" w:author="Truus Vernhout" w:date="2025-07-08T08:23:00Z" w16du:dateUtc="2025-07-08T06:23:00Z"/>
        </w:rPr>
      </w:pPr>
    </w:p>
    <w:p w14:paraId="7E0D7E80" w14:textId="02AA1D63" w:rsidR="001737D0" w:rsidRPr="001737D0" w:rsidDel="005F2C26" w:rsidRDefault="001737D0" w:rsidP="001737D0">
      <w:pPr>
        <w:rPr>
          <w:del w:id="143" w:author="Truus Vernhout" w:date="2025-07-08T08:23:00Z" w16du:dateUtc="2025-07-08T06:23:00Z"/>
        </w:rPr>
      </w:pPr>
      <w:del w:id="144" w:author="Truus Vernhout" w:date="2025-07-08T08:23:00Z" w16du:dateUtc="2025-07-08T06:23:00Z">
        <w:r w:rsidRPr="001737D0" w:rsidDel="005F2C26">
          <w:delText>Wijzigingsmogelijkheid 1:</w:delText>
        </w:r>
        <w:r w:rsidRPr="001737D0" w:rsidDel="005F2C26">
          <w:br/>
          <w:delText>Aard en omvang van de wijziging: [Vul in]</w:delText>
        </w:r>
        <w:r w:rsidRPr="001737D0" w:rsidDel="005F2C26">
          <w:br/>
          <w:delText>Voorwaarden voor toepassing door opdrachtgever: [Vul in]</w:delText>
        </w:r>
      </w:del>
    </w:p>
    <w:p w14:paraId="1CDB5CBA" w14:textId="53361BF5" w:rsidR="001737D0" w:rsidDel="005F2C26" w:rsidRDefault="001737D0" w:rsidP="001737D0">
      <w:pPr>
        <w:rPr>
          <w:del w:id="145" w:author="Truus Vernhout" w:date="2025-07-08T08:23:00Z" w16du:dateUtc="2025-07-08T06:23:00Z"/>
        </w:rPr>
      </w:pPr>
    </w:p>
    <w:p w14:paraId="66BAF85F" w14:textId="432413B7" w:rsidR="001737D0" w:rsidRPr="001737D0" w:rsidDel="005F2C26" w:rsidRDefault="001737D0" w:rsidP="001737D0">
      <w:pPr>
        <w:rPr>
          <w:del w:id="146" w:author="Truus Vernhout" w:date="2025-07-08T08:23:00Z" w16du:dateUtc="2025-07-08T06:23:00Z"/>
        </w:rPr>
      </w:pPr>
      <w:del w:id="147" w:author="Truus Vernhout" w:date="2025-07-08T08:23:00Z" w16du:dateUtc="2025-07-08T06:23:00Z">
        <w:r w:rsidRPr="001737D0" w:rsidDel="005F2C26">
          <w:delText>Wijzigingsmogelijkheid 2:</w:delText>
        </w:r>
        <w:r w:rsidRPr="001737D0" w:rsidDel="005F2C26">
          <w:br/>
          <w:delText>Aard en omvang van de wijziging: [Vul in]</w:delText>
        </w:r>
        <w:r w:rsidRPr="001737D0" w:rsidDel="005F2C26">
          <w:br/>
          <w:delText>Voorwaarden voor toepassing door opdrachtgever: [Vul in]</w:delText>
        </w:r>
      </w:del>
    </w:p>
    <w:p w14:paraId="406BA283" w14:textId="5A1521DB" w:rsidR="001737D0" w:rsidDel="005F2C26" w:rsidRDefault="001737D0" w:rsidP="001737D0">
      <w:pPr>
        <w:rPr>
          <w:del w:id="148" w:author="Truus Vernhout" w:date="2025-07-08T08:23:00Z" w16du:dateUtc="2025-07-08T06:23:00Z"/>
        </w:rPr>
      </w:pPr>
    </w:p>
    <w:p w14:paraId="2DD748BA" w14:textId="350362FC" w:rsidR="001737D0" w:rsidRPr="001737D0" w:rsidDel="005F2C26" w:rsidRDefault="001737D0" w:rsidP="001737D0">
      <w:pPr>
        <w:rPr>
          <w:del w:id="149" w:author="Truus Vernhout" w:date="2025-07-08T08:23:00Z" w16du:dateUtc="2025-07-08T06:23:00Z"/>
        </w:rPr>
      </w:pPr>
      <w:del w:id="150" w:author="Truus Vernhout" w:date="2025-07-08T08:23:00Z" w16du:dateUtc="2025-07-08T06:23:00Z">
        <w:r w:rsidRPr="001737D0" w:rsidDel="005F2C26">
          <w:delText>Wijzigingsmogelijkheid n:</w:delText>
        </w:r>
        <w:r w:rsidRPr="001737D0" w:rsidDel="005F2C26">
          <w:br/>
          <w:delText>Aard en omvang van de wijziging: [Vul in]</w:delText>
        </w:r>
        <w:r w:rsidRPr="001737D0" w:rsidDel="005F2C26">
          <w:br/>
          <w:delText>Voorwaarden voor toepassing door opdrachtgever: [Vul in]</w:delText>
        </w:r>
      </w:del>
    </w:p>
    <w:p w14:paraId="2F3186B0" w14:textId="5DF93F2D" w:rsidR="001737D0" w:rsidDel="005F2C26" w:rsidRDefault="001737D0" w:rsidP="001737D0">
      <w:pPr>
        <w:rPr>
          <w:del w:id="151" w:author="Truus Vernhout" w:date="2025-07-08T08:23:00Z" w16du:dateUtc="2025-07-08T06:23:00Z"/>
        </w:rPr>
      </w:pPr>
    </w:p>
    <w:p w14:paraId="370DD6D8" w14:textId="354AD9E6" w:rsidR="001737D0" w:rsidRPr="001737D0" w:rsidDel="005F2C26" w:rsidRDefault="001737D0" w:rsidP="001737D0">
      <w:pPr>
        <w:rPr>
          <w:del w:id="152" w:author="Truus Vernhout" w:date="2025-07-08T08:23:00Z" w16du:dateUtc="2025-07-08T06:23:00Z"/>
        </w:rPr>
      </w:pPr>
      <w:del w:id="153" w:author="Truus Vernhout" w:date="2025-07-08T08:23:00Z" w16du:dateUtc="2025-07-08T06:23:00Z">
        <w:r w:rsidRPr="001737D0" w:rsidDel="005F2C26">
          <w:delText xml:space="preserve">Partijen leggen </w:delText>
        </w:r>
        <w:r w:rsidDel="005F2C26">
          <w:delText xml:space="preserve">een </w:delText>
        </w:r>
        <w:r w:rsidRPr="001737D0" w:rsidDel="005F2C26">
          <w:delText>wijziging vast in een schriftelijk addendum bij de overeenkomst.</w:delText>
        </w:r>
      </w:del>
    </w:p>
    <w:p w14:paraId="28F7FD0E" w14:textId="13961DEE" w:rsidR="001737D0" w:rsidRPr="001737D0" w:rsidDel="005F2C26" w:rsidRDefault="001737D0" w:rsidP="001737D0">
      <w:pPr>
        <w:rPr>
          <w:del w:id="154" w:author="Truus Vernhout" w:date="2025-07-08T08:23:00Z" w16du:dateUtc="2025-07-08T06:23:00Z"/>
        </w:rPr>
      </w:pPr>
    </w:p>
    <w:p w14:paraId="04C9E568" w14:textId="4BBF5C16" w:rsidR="001737D0" w:rsidRPr="001737D0" w:rsidDel="005F2C26" w:rsidRDefault="001737D0" w:rsidP="001737D0">
      <w:pPr>
        <w:rPr>
          <w:del w:id="155" w:author="Truus Vernhout" w:date="2025-07-08T08:23:00Z" w16du:dateUtc="2025-07-08T06:23:00Z"/>
        </w:rPr>
      </w:pPr>
      <w:del w:id="156" w:author="Truus Vernhout" w:date="2025-07-08T08:23:00Z" w16du:dateUtc="2025-07-08T06:23:00Z">
        <w:r w:rsidRPr="001737D0" w:rsidDel="005F2C26">
          <w:delText>1.4.2</w:delText>
        </w:r>
        <w:r w:rsidRPr="001737D0" w:rsidDel="005F2C26">
          <w:br/>
        </w:r>
        <w:r w:rsidRPr="005969BB" w:rsidDel="005F2C26">
          <w:rPr>
            <w:highlight w:val="yellow"/>
          </w:rPr>
          <w:delText>De opdrachtnemer weigert een wijziging niet zonder goede reden. Als de opdrachtnemer de wijziging niet aanvaardt, dan geldt die weigering als een opzegging van de overeenkomst met een opzegtermijn tot aan de ingangsdatum van de wijziging</w:delText>
        </w:r>
        <w:r w:rsidR="00651297" w:rsidRPr="005969BB" w:rsidDel="005F2C26">
          <w:rPr>
            <w:highlight w:val="yellow"/>
          </w:rPr>
          <w:delText>, tenzij Partijen anders zijn overeengekomen in de wijzigingsmogelijkheden in artikel 1.4.1.</w:delText>
        </w:r>
      </w:del>
    </w:p>
    <w:p w14:paraId="5480D3DC" w14:textId="073C8360" w:rsidR="001737D0" w:rsidRPr="001737D0" w:rsidDel="005F2C26" w:rsidRDefault="001737D0" w:rsidP="001737D0">
      <w:pPr>
        <w:rPr>
          <w:del w:id="157" w:author="Truus Vernhout" w:date="2025-07-08T08:23:00Z" w16du:dateUtc="2025-07-08T06:23:00Z"/>
        </w:rPr>
      </w:pPr>
    </w:p>
    <w:p w14:paraId="7BABD82D" w14:textId="12139F65" w:rsidR="00651297" w:rsidRDefault="001737D0" w:rsidP="001737D0">
      <w:del w:id="158" w:author="Truus Vernhout" w:date="2025-07-08T08:23:00Z" w16du:dateUtc="2025-07-08T06:23:00Z">
        <w:r w:rsidRPr="001737D0" w:rsidDel="005F2C26">
          <w:delText>1.4.3</w:delText>
        </w:r>
        <w:r w:rsidRPr="001737D0" w:rsidDel="005F2C26">
          <w:br/>
          <w:delText>Bij opzegging op basis van dit artikel vergoeden partijen geen schade of kosten.</w:delText>
        </w:r>
        <w:r w:rsidDel="005F2C26">
          <w:delText xml:space="preserve"> </w:delText>
        </w:r>
        <w:r w:rsidRPr="001737D0" w:rsidDel="005F2C26">
          <w:delText>Andere wijzigingsbepalingen in de overeenkomst blijven ook gelden.</w:delText>
        </w:r>
        <w:r w:rsidDel="005F2C26">
          <w:delText xml:space="preserve"> (</w:delText>
        </w:r>
        <w:r w:rsidRPr="001737D0" w:rsidDel="005F2C26">
          <w:delText>Bij Europese aanbesteding</w:delText>
        </w:r>
        <w:r w:rsidDel="005F2C26">
          <w:delText>sprocedures:)</w:delText>
        </w:r>
        <w:r w:rsidRPr="001737D0" w:rsidDel="005F2C26">
          <w:delText xml:space="preserve"> </w:delText>
        </w:r>
        <w:r w:rsidDel="005F2C26">
          <w:delText>D</w:delText>
        </w:r>
        <w:r w:rsidRPr="001737D0" w:rsidDel="005F2C26">
          <w:delText>e wijzigingsmogelijkheden uit de Aanbestedingswet 2012 gelden:</w:delText>
        </w:r>
        <w:r w:rsidDel="005F2C26">
          <w:delText xml:space="preserve"> </w:delText>
        </w:r>
        <w:r w:rsidRPr="001737D0" w:rsidDel="005F2C26">
          <w:delText>artikel 2.163b, 2.163d, 2.163e en 2.163f.</w:delText>
        </w:r>
      </w:del>
      <w:ins w:id="159" w:author="Truus Vernhout" w:date="2025-07-08T08:23:00Z" w16du:dateUtc="2025-07-08T06:23:00Z">
        <w:r w:rsidR="005F2C26">
          <w:t>N.v.t.</w:t>
        </w:r>
      </w:ins>
    </w:p>
    <w:p w14:paraId="7C37BB63" w14:textId="77777777" w:rsidR="00651297" w:rsidRDefault="00651297" w:rsidP="001737D0"/>
    <w:p w14:paraId="5B1015A7" w14:textId="77777777" w:rsidR="00651297" w:rsidRPr="00651297" w:rsidRDefault="00651297" w:rsidP="00651297">
      <w:pPr>
        <w:pStyle w:val="Kop2"/>
      </w:pPr>
      <w:bookmarkStart w:id="160" w:name="_Toc203120775"/>
      <w:r>
        <w:t>[Optioneel:] Artikel 1.5 – Bestedingsruimte</w:t>
      </w:r>
      <w:bookmarkEnd w:id="160"/>
    </w:p>
    <w:p w14:paraId="159C8187" w14:textId="0F0042E6" w:rsidR="00651297" w:rsidRDefault="0035723E" w:rsidP="00651297">
      <w:ins w:id="161" w:author="Truus Vernhout" w:date="2025-07-08T08:24:00Z" w16du:dateUtc="2025-07-08T06:24:00Z">
        <w:r>
          <w:t>N.v.t.</w:t>
        </w:r>
      </w:ins>
    </w:p>
    <w:p w14:paraId="131B92F8" w14:textId="5734FE77" w:rsidR="00651297" w:rsidDel="0035723E" w:rsidRDefault="00651297" w:rsidP="00651297">
      <w:pPr>
        <w:rPr>
          <w:del w:id="162" w:author="Truus Vernhout" w:date="2025-07-08T08:25:00Z" w16du:dateUtc="2025-07-08T06:25:00Z"/>
        </w:rPr>
      </w:pPr>
      <w:del w:id="163" w:author="Truus Vernhout" w:date="2025-07-08T08:25:00Z" w16du:dateUtc="2025-07-08T06:25:00Z">
        <w:r w:rsidRPr="00651297" w:rsidDel="0035723E">
          <w:delText>1.5.1</w:delText>
        </w:r>
        <w:r w:rsidRPr="00651297" w:rsidDel="0035723E">
          <w:br/>
        </w:r>
        <w:r w:rsidDel="0035723E">
          <w:delText>De o</w:delText>
        </w:r>
        <w:r w:rsidRPr="00651297" w:rsidDel="0035723E">
          <w:delText>pdrachtgever mag alleen via artikel 1.4 een bestedingsruimte invoeren of aanpassen.</w:delText>
        </w:r>
        <w:r w:rsidRPr="00651297" w:rsidDel="0035723E">
          <w:br/>
          <w:delText>Partijen gebruiken bestedingsruimte alleen bij inspanningsgerichte of outputgerichte uitvoering.</w:delText>
        </w:r>
      </w:del>
    </w:p>
    <w:p w14:paraId="21C95B5F" w14:textId="2712F4FF" w:rsidR="00651297" w:rsidRPr="00651297" w:rsidDel="0035723E" w:rsidRDefault="00651297" w:rsidP="00651297">
      <w:pPr>
        <w:rPr>
          <w:del w:id="164" w:author="Truus Vernhout" w:date="2025-07-08T08:25:00Z" w16du:dateUtc="2025-07-08T06:25:00Z"/>
        </w:rPr>
      </w:pPr>
    </w:p>
    <w:p w14:paraId="23E1EBC4" w14:textId="564F5B4C" w:rsidR="00651297" w:rsidDel="0035723E" w:rsidRDefault="00651297" w:rsidP="00651297">
      <w:pPr>
        <w:rPr>
          <w:del w:id="165" w:author="Truus Vernhout" w:date="2025-07-08T08:25:00Z" w16du:dateUtc="2025-07-08T06:25:00Z"/>
        </w:rPr>
      </w:pPr>
      <w:del w:id="166" w:author="Truus Vernhout" w:date="2025-07-08T08:25:00Z" w16du:dateUtc="2025-07-08T06:25:00Z">
        <w:r w:rsidRPr="00651297" w:rsidDel="0035723E">
          <w:delText>1.5.2</w:delText>
        </w:r>
        <w:r w:rsidRPr="00651297" w:rsidDel="0035723E">
          <w:br/>
        </w:r>
        <w:r w:rsidDel="0035723E">
          <w:delText>De o</w:delText>
        </w:r>
        <w:r w:rsidRPr="00651297" w:rsidDel="0035723E">
          <w:delText>pdrachtgever stelt jaarlijks per opdrachtnemer een bestedingsruimte vast (naar rato van het lopende kalenderjaar).</w:delText>
        </w:r>
        <w:r w:rsidDel="0035723E">
          <w:delText xml:space="preserve"> Als de </w:delText>
        </w:r>
        <w:r w:rsidRPr="00651297" w:rsidDel="0035723E">
          <w:delText xml:space="preserve">opdrachtgever tijdens het jaar bestedingsruimte </w:delText>
        </w:r>
        <w:r w:rsidDel="0035723E">
          <w:delText xml:space="preserve">gaat gebruiken, </w:delText>
        </w:r>
        <w:r w:rsidR="005969BB" w:rsidDel="0035723E">
          <w:delText>d</w:delText>
        </w:r>
        <w:r w:rsidRPr="00651297" w:rsidDel="0035723E">
          <w:delText xml:space="preserve">an informeert zij de opdrachtnemer minimaal 6 </w:delText>
        </w:r>
        <w:r w:rsidDel="0035723E">
          <w:delText>kalender</w:delText>
        </w:r>
        <w:r w:rsidRPr="00651297" w:rsidDel="0035723E">
          <w:delText>maanden vooraf.</w:delText>
        </w:r>
        <w:r w:rsidDel="0035723E">
          <w:delText xml:space="preserve"> </w:delText>
        </w:r>
        <w:r w:rsidRPr="00651297" w:rsidDel="0035723E">
          <w:delText>De afspraken over de hoogte van de bestedingsruimte staan in deel 2 van de overeenkomst.</w:delText>
        </w:r>
      </w:del>
    </w:p>
    <w:p w14:paraId="76244975" w14:textId="3D6E48B4" w:rsidR="00651297" w:rsidRPr="00651297" w:rsidDel="0035723E" w:rsidRDefault="00651297" w:rsidP="00651297">
      <w:pPr>
        <w:rPr>
          <w:del w:id="167" w:author="Truus Vernhout" w:date="2025-07-08T08:25:00Z" w16du:dateUtc="2025-07-08T06:25:00Z"/>
        </w:rPr>
      </w:pPr>
    </w:p>
    <w:p w14:paraId="2D1E9678" w14:textId="6C98ED22" w:rsidR="00651297" w:rsidDel="0035723E" w:rsidRDefault="00651297" w:rsidP="00651297">
      <w:pPr>
        <w:rPr>
          <w:del w:id="168" w:author="Truus Vernhout" w:date="2025-07-08T08:25:00Z" w16du:dateUtc="2025-07-08T06:25:00Z"/>
        </w:rPr>
      </w:pPr>
      <w:del w:id="169" w:author="Truus Vernhout" w:date="2025-07-08T08:25:00Z" w16du:dateUtc="2025-07-08T06:25:00Z">
        <w:r w:rsidRPr="00651297" w:rsidDel="0035723E">
          <w:delText>1.5.3</w:delText>
        </w:r>
        <w:r w:rsidRPr="00651297" w:rsidDel="0035723E">
          <w:br/>
        </w:r>
        <w:r w:rsidDel="0035723E">
          <w:delText>De o</w:delText>
        </w:r>
        <w:r w:rsidRPr="00651297" w:rsidDel="0035723E">
          <w:delText>pdrachtgever volgt bij het instellen van bestedingsruimte de volgende regels:</w:delText>
        </w:r>
      </w:del>
    </w:p>
    <w:p w14:paraId="33219FE9" w14:textId="41CE1E39" w:rsidR="00651297" w:rsidRPr="00651297" w:rsidDel="0035723E" w:rsidRDefault="00651297" w:rsidP="00651297">
      <w:pPr>
        <w:rPr>
          <w:del w:id="170" w:author="Truus Vernhout" w:date="2025-07-08T08:25:00Z" w16du:dateUtc="2025-07-08T06:25:00Z"/>
        </w:rPr>
      </w:pPr>
    </w:p>
    <w:p w14:paraId="097F5263" w14:textId="192BB276" w:rsidR="00651297" w:rsidRPr="00651297" w:rsidDel="0035723E" w:rsidRDefault="00651297" w:rsidP="00651297">
      <w:pPr>
        <w:rPr>
          <w:del w:id="171" w:author="Truus Vernhout" w:date="2025-07-08T08:25:00Z" w16du:dateUtc="2025-07-08T06:25:00Z"/>
        </w:rPr>
      </w:pPr>
      <w:del w:id="172" w:author="Truus Vernhout" w:date="2025-07-08T08:25:00Z" w16du:dateUtc="2025-07-08T06:25:00Z">
        <w:r w:rsidRPr="00651297" w:rsidDel="0035723E">
          <w:delText xml:space="preserve">a) </w:delText>
        </w:r>
        <w:r w:rsidDel="0035723E">
          <w:delText xml:space="preserve">Als </w:delText>
        </w:r>
        <w:r w:rsidRPr="00651297" w:rsidDel="0035723E">
          <w:delText>de bestedingsruimte het hele jaar</w:delText>
        </w:r>
        <w:r w:rsidDel="0035723E">
          <w:delText xml:space="preserve"> geldt, d</w:delText>
        </w:r>
        <w:r w:rsidRPr="00651297" w:rsidDel="0035723E">
          <w:delText>an loopt die van 1 januari tot 31 december.</w:delText>
        </w:r>
        <w:r w:rsidRPr="00651297" w:rsidDel="0035723E">
          <w:br/>
          <w:delText xml:space="preserve">b) </w:delText>
        </w:r>
        <w:r w:rsidDel="0035723E">
          <w:delText xml:space="preserve">Als </w:delText>
        </w:r>
        <w:r w:rsidRPr="00651297" w:rsidDel="0035723E">
          <w:delText>de bestedingsruimte later</w:delText>
        </w:r>
        <w:r w:rsidDel="0035723E">
          <w:delText xml:space="preserve"> start, d</w:delText>
        </w:r>
        <w:r w:rsidRPr="00651297" w:rsidDel="0035723E">
          <w:delText>an loopt die vanaf de ingangsdatum tot 31 december.</w:delText>
        </w:r>
        <w:r w:rsidRPr="00651297" w:rsidDel="0035723E">
          <w:br/>
          <w:delText xml:space="preserve">c) </w:delText>
        </w:r>
        <w:r w:rsidDel="0035723E">
          <w:delText>De o</w:delText>
        </w:r>
        <w:r w:rsidRPr="00651297" w:rsidDel="0035723E">
          <w:delText xml:space="preserve">pdrachtgever informeert minimaal 6 </w:delText>
        </w:r>
        <w:r w:rsidDel="0035723E">
          <w:delText>kalender</w:delText>
        </w:r>
        <w:r w:rsidRPr="00651297" w:rsidDel="0035723E">
          <w:delText>maanden vooraf over:</w:delText>
        </w:r>
      </w:del>
    </w:p>
    <w:p w14:paraId="74885CCE" w14:textId="4CC42DFE" w:rsidR="00651297" w:rsidRPr="00651297" w:rsidDel="0035723E" w:rsidRDefault="00651297" w:rsidP="00651297">
      <w:pPr>
        <w:numPr>
          <w:ilvl w:val="0"/>
          <w:numId w:val="8"/>
        </w:numPr>
        <w:rPr>
          <w:del w:id="173" w:author="Truus Vernhout" w:date="2025-07-08T08:25:00Z" w16du:dateUtc="2025-07-08T06:25:00Z"/>
        </w:rPr>
      </w:pPr>
      <w:del w:id="174" w:author="Truus Vernhout" w:date="2025-07-08T08:25:00Z" w16du:dateUtc="2025-07-08T06:25:00Z">
        <w:r w:rsidRPr="00651297" w:rsidDel="0035723E">
          <w:delText>het voornemen om bestedingsruimte in te voeren,</w:delText>
        </w:r>
      </w:del>
    </w:p>
    <w:p w14:paraId="2E5D378F" w14:textId="397E21DB" w:rsidR="00651297" w:rsidRPr="00651297" w:rsidDel="0035723E" w:rsidRDefault="00651297" w:rsidP="00651297">
      <w:pPr>
        <w:numPr>
          <w:ilvl w:val="0"/>
          <w:numId w:val="8"/>
        </w:numPr>
        <w:rPr>
          <w:del w:id="175" w:author="Truus Vernhout" w:date="2025-07-08T08:25:00Z" w16du:dateUtc="2025-07-08T06:25:00Z"/>
        </w:rPr>
      </w:pPr>
      <w:del w:id="176" w:author="Truus Vernhout" w:date="2025-07-08T08:25:00Z" w16du:dateUtc="2025-07-08T06:25:00Z">
        <w:r w:rsidRPr="00651297" w:rsidDel="0035723E">
          <w:delText>de processtappen,</w:delText>
        </w:r>
      </w:del>
    </w:p>
    <w:p w14:paraId="49293201" w14:textId="20BFA228" w:rsidR="00651297" w:rsidRPr="00651297" w:rsidDel="0035723E" w:rsidRDefault="00651297" w:rsidP="00651297">
      <w:pPr>
        <w:numPr>
          <w:ilvl w:val="0"/>
          <w:numId w:val="8"/>
        </w:numPr>
        <w:rPr>
          <w:del w:id="177" w:author="Truus Vernhout" w:date="2025-07-08T08:25:00Z" w16du:dateUtc="2025-07-08T06:25:00Z"/>
        </w:rPr>
      </w:pPr>
      <w:del w:id="178" w:author="Truus Vernhout" w:date="2025-07-08T08:25:00Z" w16du:dateUtc="2025-07-08T06:25:00Z">
        <w:r w:rsidRPr="00651297" w:rsidDel="0035723E">
          <w:delText>de manier van informatie-uitwisseling,</w:delText>
        </w:r>
      </w:del>
    </w:p>
    <w:p w14:paraId="19C56A3E" w14:textId="79E92109" w:rsidR="00651297" w:rsidDel="0035723E" w:rsidRDefault="00651297" w:rsidP="00651297">
      <w:pPr>
        <w:numPr>
          <w:ilvl w:val="0"/>
          <w:numId w:val="8"/>
        </w:numPr>
        <w:rPr>
          <w:del w:id="179" w:author="Truus Vernhout" w:date="2025-07-08T08:25:00Z" w16du:dateUtc="2025-07-08T06:25:00Z"/>
        </w:rPr>
      </w:pPr>
      <w:del w:id="180" w:author="Truus Vernhout" w:date="2025-07-08T08:25:00Z" w16du:dateUtc="2025-07-08T06:25:00Z">
        <w:r w:rsidRPr="00651297" w:rsidDel="0035723E">
          <w:delText xml:space="preserve">en geeft </w:delText>
        </w:r>
        <w:r w:rsidDel="0035723E">
          <w:delText xml:space="preserve">de </w:delText>
        </w:r>
        <w:r w:rsidRPr="00651297" w:rsidDel="0035723E">
          <w:delText>opdrachtnemer de kans een zienswijze te geven.</w:delText>
        </w:r>
      </w:del>
    </w:p>
    <w:p w14:paraId="07E4926E" w14:textId="7FA55E8F" w:rsidR="00651297" w:rsidDel="0035723E" w:rsidRDefault="00651297" w:rsidP="00651297">
      <w:pPr>
        <w:rPr>
          <w:del w:id="181" w:author="Truus Vernhout" w:date="2025-07-08T08:25:00Z" w16du:dateUtc="2025-07-08T06:25:00Z"/>
        </w:rPr>
      </w:pPr>
    </w:p>
    <w:p w14:paraId="4C702E06" w14:textId="7A629DC3" w:rsidR="00651297" w:rsidDel="0035723E" w:rsidRDefault="00651297" w:rsidP="00651297">
      <w:pPr>
        <w:rPr>
          <w:del w:id="182" w:author="Truus Vernhout" w:date="2025-07-08T08:25:00Z" w16du:dateUtc="2025-07-08T06:25:00Z"/>
        </w:rPr>
      </w:pPr>
      <w:del w:id="183" w:author="Truus Vernhout" w:date="2025-07-08T08:25:00Z" w16du:dateUtc="2025-07-08T06:25:00Z">
        <w:r w:rsidRPr="00651297" w:rsidDel="0035723E">
          <w:delText xml:space="preserve">d) </w:delText>
        </w:r>
        <w:r w:rsidDel="0035723E">
          <w:delText>De o</w:delText>
        </w:r>
        <w:r w:rsidRPr="00651297" w:rsidDel="0035723E">
          <w:delText xml:space="preserve">pdrachtgever informeert minimaal 3 </w:delText>
        </w:r>
        <w:r w:rsidDel="0035723E">
          <w:delText>kalender</w:delText>
        </w:r>
        <w:r w:rsidRPr="00651297" w:rsidDel="0035723E">
          <w:delText>maanden vooraf over het besluit over duur en hoogte</w:delText>
        </w:r>
        <w:r w:rsidDel="0035723E">
          <w:delText xml:space="preserve"> van bestedingsruimte.</w:delText>
        </w:r>
        <w:r w:rsidRPr="00651297" w:rsidDel="0035723E">
          <w:br/>
          <w:delText>e) Bij verlenging van de bestedingsruimte gelden dezelfde regels opnieuw.</w:delText>
        </w:r>
      </w:del>
    </w:p>
    <w:p w14:paraId="7C9071AF" w14:textId="344B3BD3" w:rsidR="00651297" w:rsidRPr="00651297" w:rsidDel="0035723E" w:rsidRDefault="00651297" w:rsidP="00651297">
      <w:pPr>
        <w:rPr>
          <w:del w:id="184" w:author="Truus Vernhout" w:date="2025-07-08T08:25:00Z" w16du:dateUtc="2025-07-08T06:25:00Z"/>
        </w:rPr>
      </w:pPr>
    </w:p>
    <w:p w14:paraId="172EE053" w14:textId="4211D30D" w:rsidR="00651297" w:rsidDel="0035723E" w:rsidRDefault="00651297" w:rsidP="00651297">
      <w:pPr>
        <w:rPr>
          <w:del w:id="185" w:author="Truus Vernhout" w:date="2025-07-08T08:25:00Z" w16du:dateUtc="2025-07-08T06:25:00Z"/>
        </w:rPr>
      </w:pPr>
      <w:del w:id="186" w:author="Truus Vernhout" w:date="2025-07-08T08:25:00Z" w16du:dateUtc="2025-07-08T06:25:00Z">
        <w:r w:rsidRPr="00651297" w:rsidDel="0035723E">
          <w:delText>1.5.4</w:delText>
        </w:r>
        <w:r w:rsidRPr="00651297" w:rsidDel="0035723E">
          <w:br/>
        </w:r>
        <w:r w:rsidDel="0035723E">
          <w:delText>De o</w:delText>
        </w:r>
        <w:r w:rsidRPr="00651297" w:rsidDel="0035723E">
          <w:delText>pdrachtgever bepaalt jaarlijks de hoogte van de bestedingsruimte op basis van:</w:delText>
        </w:r>
      </w:del>
    </w:p>
    <w:p w14:paraId="06A277F8" w14:textId="70BFB73B" w:rsidR="00651297" w:rsidDel="0035723E" w:rsidRDefault="00651297" w:rsidP="00651297">
      <w:pPr>
        <w:rPr>
          <w:del w:id="187" w:author="Truus Vernhout" w:date="2025-07-08T08:25:00Z" w16du:dateUtc="2025-07-08T06:25:00Z"/>
        </w:rPr>
      </w:pPr>
      <w:del w:id="188" w:author="Truus Vernhout" w:date="2025-07-08T08:25:00Z" w16du:dateUtc="2025-07-08T06:25:00Z">
        <w:r w:rsidRPr="00651297" w:rsidDel="0035723E">
          <w:br/>
          <w:delText xml:space="preserve">a) de aard van de </w:delText>
        </w:r>
        <w:r w:rsidDel="0035723E">
          <w:delText>jeugd</w:delText>
        </w:r>
        <w:r w:rsidRPr="00651297" w:rsidDel="0035723E">
          <w:delText>hulp en aantal jeugdigen,</w:delText>
        </w:r>
        <w:r w:rsidRPr="00651297" w:rsidDel="0035723E">
          <w:br/>
          <w:delText xml:space="preserve">b) omzetontwikkeling van </w:delText>
        </w:r>
        <w:r w:rsidDel="0035723E">
          <w:delText xml:space="preserve">de </w:delText>
        </w:r>
        <w:r w:rsidRPr="00651297" w:rsidDel="0035723E">
          <w:delText>opdrachtnemer (verleden en toekomst),</w:delText>
        </w:r>
        <w:r w:rsidRPr="00651297" w:rsidDel="0035723E">
          <w:br/>
          <w:delText>c) aantal jeugdigen met jeugdhulp in eerdere jaren,</w:delText>
        </w:r>
        <w:r w:rsidRPr="00651297" w:rsidDel="0035723E">
          <w:br/>
          <w:delText xml:space="preserve">d) verwachte groei of daling van omzet of </w:delText>
        </w:r>
        <w:r w:rsidDel="0035723E">
          <w:delText>jeugdigen</w:delText>
        </w:r>
        <w:r w:rsidRPr="00651297" w:rsidDel="0035723E">
          <w:delText>,</w:delText>
        </w:r>
        <w:r w:rsidRPr="00651297" w:rsidDel="0035723E">
          <w:br/>
          <w:delText>e) aanbod van producten en diensten,</w:delText>
        </w:r>
        <w:r w:rsidRPr="00651297" w:rsidDel="0035723E">
          <w:br/>
          <w:delText>f) gemaakte prestatieafspraken en samenwerking met het lokaal team</w:delText>
        </w:r>
        <w:r w:rsidDel="0035723E">
          <w:delText xml:space="preserve"> (als aanwezig)</w:delText>
        </w:r>
        <w:r w:rsidRPr="00651297" w:rsidDel="0035723E">
          <w:delText>.</w:delText>
        </w:r>
      </w:del>
    </w:p>
    <w:p w14:paraId="01F0C958" w14:textId="05E55197" w:rsidR="00651297" w:rsidRPr="00651297" w:rsidDel="0035723E" w:rsidRDefault="00651297" w:rsidP="00651297">
      <w:pPr>
        <w:rPr>
          <w:del w:id="189" w:author="Truus Vernhout" w:date="2025-07-08T08:25:00Z" w16du:dateUtc="2025-07-08T06:25:00Z"/>
        </w:rPr>
      </w:pPr>
    </w:p>
    <w:p w14:paraId="1D2E5656" w14:textId="13AADB42" w:rsidR="00651297" w:rsidDel="0035723E" w:rsidRDefault="00651297" w:rsidP="00651297">
      <w:pPr>
        <w:rPr>
          <w:del w:id="190" w:author="Truus Vernhout" w:date="2025-07-08T08:25:00Z" w16du:dateUtc="2025-07-08T06:25:00Z"/>
        </w:rPr>
      </w:pPr>
      <w:del w:id="191" w:author="Truus Vernhout" w:date="2025-07-08T08:25:00Z" w16du:dateUtc="2025-07-08T06:25:00Z">
        <w:r w:rsidRPr="00651297" w:rsidDel="0035723E">
          <w:delText>1.5.5</w:delText>
        </w:r>
        <w:r w:rsidRPr="00651297" w:rsidDel="0035723E">
          <w:br/>
          <w:delText>Uiterlijk 2 maanden voor de ingangsdatum maken partijen een plan met:</w:delText>
        </w:r>
      </w:del>
    </w:p>
    <w:p w14:paraId="21E12C21" w14:textId="01DB6707" w:rsidR="00651297" w:rsidDel="0035723E" w:rsidRDefault="00651297" w:rsidP="00651297">
      <w:pPr>
        <w:rPr>
          <w:del w:id="192" w:author="Truus Vernhout" w:date="2025-07-08T08:25:00Z" w16du:dateUtc="2025-07-08T06:25:00Z"/>
        </w:rPr>
      </w:pPr>
      <w:del w:id="193" w:author="Truus Vernhout" w:date="2025-07-08T08:25:00Z" w16du:dateUtc="2025-07-08T06:25:00Z">
        <w:r w:rsidRPr="00651297" w:rsidDel="0035723E">
          <w:br/>
          <w:delText>a) gevolgen voor administratie</w:delText>
        </w:r>
        <w:r w:rsidR="005969BB" w:rsidDel="0035723E">
          <w:delText>ve</w:delText>
        </w:r>
        <w:r w:rsidDel="0035723E">
          <w:delText xml:space="preserve"> lasten</w:delText>
        </w:r>
        <w:r w:rsidRPr="00651297" w:rsidDel="0035723E">
          <w:delText>,</w:delText>
        </w:r>
        <w:r w:rsidRPr="00651297" w:rsidDel="0035723E">
          <w:br/>
          <w:delText xml:space="preserve">b) maatregelen om binnen </w:delText>
        </w:r>
        <w:r w:rsidDel="0035723E">
          <w:delText xml:space="preserve">de bestedingsruimte </w:delText>
        </w:r>
        <w:r w:rsidRPr="00651297" w:rsidDel="0035723E">
          <w:delText>te blijven,</w:delText>
        </w:r>
        <w:r w:rsidRPr="00651297" w:rsidDel="0035723E">
          <w:br/>
          <w:delText xml:space="preserve">c) afspraken over </w:delText>
        </w:r>
        <w:r w:rsidDel="0035723E">
          <w:delText>jeugd</w:delText>
        </w:r>
        <w:r w:rsidRPr="00651297" w:rsidDel="0035723E">
          <w:delText xml:space="preserve">hulp aan jeugdigen die al </w:delText>
        </w:r>
        <w:r w:rsidDel="0035723E">
          <w:delText>jeugd</w:delText>
        </w:r>
        <w:r w:rsidRPr="00651297" w:rsidDel="0035723E">
          <w:delText>hulp krijgen,</w:delText>
        </w:r>
        <w:r w:rsidRPr="00651297" w:rsidDel="0035723E">
          <w:br/>
          <w:delText>d) afspraken over jeugdigen op de wachtlijst,</w:delText>
        </w:r>
        <w:r w:rsidRPr="00651297" w:rsidDel="0035723E">
          <w:br/>
          <w:delText xml:space="preserve">e) </w:delText>
        </w:r>
        <w:r w:rsidDel="0035723E">
          <w:delText>jeugd</w:delText>
        </w:r>
        <w:r w:rsidRPr="00651297" w:rsidDel="0035723E">
          <w:delText>hulp na het bereiken van de bestedingsruimte,</w:delText>
        </w:r>
        <w:r w:rsidRPr="00651297" w:rsidDel="0035723E">
          <w:br/>
          <w:delText>f) taakverdeling bij aspecifieke toewijzing,</w:delText>
        </w:r>
        <w:r w:rsidRPr="00651297" w:rsidDel="0035723E">
          <w:br/>
          <w:delText xml:space="preserve">g) procedure bij hulp ná de maximale </w:delText>
        </w:r>
        <w:r w:rsidDel="0035723E">
          <w:delText>bestedings</w:delText>
        </w:r>
        <w:r w:rsidRPr="00651297" w:rsidDel="0035723E">
          <w:delText>ruimte (</w:delText>
        </w:r>
        <w:r w:rsidDel="0035723E">
          <w:delText xml:space="preserve">een </w:delText>
        </w:r>
        <w:r w:rsidRPr="00651297" w:rsidDel="0035723E">
          <w:delText xml:space="preserve">specifieke toewijzing </w:delText>
        </w:r>
        <w:r w:rsidDel="0035723E">
          <w:delText xml:space="preserve">moet de opdrachtgever </w:delText>
        </w:r>
        <w:r w:rsidRPr="00651297" w:rsidDel="0035723E">
          <w:delText xml:space="preserve">altijd </w:delText>
        </w:r>
        <w:r w:rsidDel="0035723E">
          <w:delText>volledige betalen</w:delText>
        </w:r>
        <w:r w:rsidRPr="00651297" w:rsidDel="0035723E">
          <w:delText>),</w:delText>
        </w:r>
        <w:r w:rsidRPr="00651297" w:rsidDel="0035723E">
          <w:br/>
          <w:delText>h) hoe partijen elkaar informeren bij het bereiken van de bestedingsruimte,</w:delText>
        </w:r>
        <w:r w:rsidRPr="00651297" w:rsidDel="0035723E">
          <w:br/>
          <w:delText>i) afspraken over tussentijdse aanpassing,</w:delText>
        </w:r>
        <w:r w:rsidRPr="00651297" w:rsidDel="0035723E">
          <w:br/>
          <w:delText>j) afspraken over crisishulp (blijft doorgaan en</w:delText>
        </w:r>
        <w:r w:rsidDel="0035723E">
          <w:delText xml:space="preserve"> opdrachtgever betaalt deze altijd</w:delText>
        </w:r>
        <w:r w:rsidRPr="00651297" w:rsidDel="0035723E">
          <w:delText>),</w:delText>
        </w:r>
        <w:r w:rsidRPr="00651297" w:rsidDel="0035723E">
          <w:br/>
          <w:delText>k) mogelijkheid tot tussentijdse aanpassing bij nieuwe inzichten of omstandigheden.</w:delText>
        </w:r>
      </w:del>
    </w:p>
    <w:p w14:paraId="03280323" w14:textId="590C2360" w:rsidR="00651297" w:rsidRPr="00651297" w:rsidDel="0035723E" w:rsidRDefault="00651297" w:rsidP="00651297">
      <w:pPr>
        <w:rPr>
          <w:del w:id="194" w:author="Truus Vernhout" w:date="2025-07-08T08:25:00Z" w16du:dateUtc="2025-07-08T06:25:00Z"/>
        </w:rPr>
      </w:pPr>
    </w:p>
    <w:p w14:paraId="5666A8F5" w14:textId="2E0D9DA7" w:rsidR="00651297" w:rsidRPr="00651297" w:rsidDel="0035723E" w:rsidRDefault="00651297" w:rsidP="00651297">
      <w:pPr>
        <w:rPr>
          <w:del w:id="195" w:author="Truus Vernhout" w:date="2025-07-08T08:25:00Z" w16du:dateUtc="2025-07-08T06:25:00Z"/>
        </w:rPr>
      </w:pPr>
      <w:del w:id="196" w:author="Truus Vernhout" w:date="2025-07-08T08:25:00Z" w16du:dateUtc="2025-07-08T06:25:00Z">
        <w:r w:rsidRPr="00651297" w:rsidDel="0035723E">
          <w:delText>1.5.6</w:delText>
        </w:r>
        <w:r w:rsidRPr="00651297" w:rsidDel="0035723E">
          <w:br/>
          <w:delText xml:space="preserve">Binnen de bestedingsruimte levert </w:delText>
        </w:r>
        <w:r w:rsidDel="0035723E">
          <w:delText xml:space="preserve">de </w:delText>
        </w:r>
        <w:r w:rsidRPr="00651297" w:rsidDel="0035723E">
          <w:delText>opdrachtnemer de afgesproken jeugdhulp.</w:delText>
        </w:r>
      </w:del>
    </w:p>
    <w:p w14:paraId="5EB2F11E" w14:textId="5B65DA5F" w:rsidR="00651297" w:rsidDel="0035723E" w:rsidRDefault="00651297" w:rsidP="00651297">
      <w:pPr>
        <w:rPr>
          <w:del w:id="197" w:author="Truus Vernhout" w:date="2025-07-08T08:25:00Z" w16du:dateUtc="2025-07-08T06:25:00Z"/>
        </w:rPr>
      </w:pPr>
    </w:p>
    <w:p w14:paraId="30AC799F" w14:textId="2BD56660" w:rsidR="005969BB" w:rsidDel="0035723E" w:rsidRDefault="00651297" w:rsidP="00651297">
      <w:pPr>
        <w:rPr>
          <w:del w:id="198" w:author="Truus Vernhout" w:date="2025-07-08T08:25:00Z" w16du:dateUtc="2025-07-08T06:25:00Z"/>
        </w:rPr>
      </w:pPr>
      <w:del w:id="199" w:author="Truus Vernhout" w:date="2025-07-08T08:25:00Z" w16du:dateUtc="2025-07-08T06:25:00Z">
        <w:r w:rsidRPr="00651297" w:rsidDel="0035723E">
          <w:delText>1.5.7</w:delText>
        </w:r>
        <w:r w:rsidRPr="00651297" w:rsidDel="0035723E">
          <w:br/>
        </w:r>
        <w:r w:rsidDel="0035723E">
          <w:delText>De o</w:delText>
        </w:r>
        <w:r w:rsidRPr="00651297" w:rsidDel="0035723E">
          <w:delText>pdrachtgever bewaakt de bestedingsruimte</w:delText>
        </w:r>
        <w:r w:rsidDel="0035723E">
          <w:delText xml:space="preserve">, tenzij sprake is van een </w:delText>
        </w:r>
        <w:r w:rsidRPr="00651297" w:rsidDel="0035723E">
          <w:delText>aspecifieke toewijzing</w:delText>
        </w:r>
        <w:r w:rsidDel="0035723E">
          <w:delText>. In het laatste geval</w:delText>
        </w:r>
        <w:r w:rsidRPr="00651297" w:rsidDel="0035723E">
          <w:delText xml:space="preserve"> bewaakt </w:delText>
        </w:r>
        <w:r w:rsidDel="0035723E">
          <w:delText xml:space="preserve">de </w:delText>
        </w:r>
        <w:r w:rsidRPr="00651297" w:rsidDel="0035723E">
          <w:delText xml:space="preserve">opdrachtnemer de </w:delText>
        </w:r>
        <w:r w:rsidDel="0035723E">
          <w:delText>bestedings</w:delText>
        </w:r>
        <w:r w:rsidRPr="00651297" w:rsidDel="0035723E">
          <w:delText>ruimte.</w:delText>
        </w:r>
        <w:r w:rsidDel="0035723E">
          <w:delText xml:space="preserve"> </w:delText>
        </w:r>
        <w:r w:rsidRPr="00651297" w:rsidDel="0035723E">
          <w:delText xml:space="preserve">Partijen maken samen afspraken over deze verantwoordelijkheid en zetten dit in het plan uit </w:delText>
        </w:r>
        <w:r w:rsidDel="0035723E">
          <w:delText>artikel 1.5.5</w:delText>
        </w:r>
        <w:r w:rsidRPr="00651297" w:rsidDel="0035723E">
          <w:delText>.</w:delText>
        </w:r>
        <w:r w:rsidR="005969BB" w:rsidDel="0035723E">
          <w:delText xml:space="preserve"> </w:delText>
        </w:r>
      </w:del>
    </w:p>
    <w:p w14:paraId="3D68F9AB" w14:textId="34C54D7D" w:rsidR="005969BB" w:rsidDel="0035723E" w:rsidRDefault="005969BB" w:rsidP="00651297">
      <w:pPr>
        <w:rPr>
          <w:del w:id="200" w:author="Truus Vernhout" w:date="2025-07-08T08:25:00Z" w16du:dateUtc="2025-07-08T06:25:00Z"/>
        </w:rPr>
      </w:pPr>
    </w:p>
    <w:p w14:paraId="4FE88B60" w14:textId="060116A7" w:rsidR="00651297" w:rsidDel="0035723E" w:rsidRDefault="00651297" w:rsidP="00651297">
      <w:pPr>
        <w:rPr>
          <w:del w:id="201" w:author="Truus Vernhout" w:date="2025-07-08T08:25:00Z" w16du:dateUtc="2025-07-08T06:25:00Z"/>
        </w:rPr>
      </w:pPr>
      <w:del w:id="202" w:author="Truus Vernhout" w:date="2025-07-08T08:25:00Z" w16du:dateUtc="2025-07-08T06:25:00Z">
        <w:r w:rsidRPr="00651297" w:rsidDel="0035723E">
          <w:delText xml:space="preserve">Als 70% van de </w:delText>
        </w:r>
        <w:r w:rsidDel="0035723E">
          <w:delText>bestedings</w:delText>
        </w:r>
        <w:r w:rsidRPr="00651297" w:rsidDel="0035723E">
          <w:delText xml:space="preserve">ruimte is benut of overschrijding dreigt, meldt </w:delText>
        </w:r>
        <w:r w:rsidDel="0035723E">
          <w:delText xml:space="preserve">de </w:delText>
        </w:r>
        <w:r w:rsidRPr="00651297" w:rsidDel="0035723E">
          <w:delText xml:space="preserve">opdrachtgever dit schriftelijk aan </w:delText>
        </w:r>
        <w:r w:rsidDel="0035723E">
          <w:delText xml:space="preserve">de </w:delText>
        </w:r>
        <w:r w:rsidRPr="00651297" w:rsidDel="0035723E">
          <w:delText>opdrachtnemer.</w:delText>
        </w:r>
        <w:r w:rsidDel="0035723E">
          <w:delText xml:space="preserve"> </w:delText>
        </w:r>
        <w:r w:rsidRPr="00651297" w:rsidDel="0035723E">
          <w:delText xml:space="preserve">Binnen 2 weken overleggen partijen over een oplossing. Zij gebruiken hierbij het plan uit </w:delText>
        </w:r>
        <w:r w:rsidDel="0035723E">
          <w:delText>artikel 1.5.5</w:delText>
        </w:r>
        <w:r w:rsidRPr="00651297" w:rsidDel="0035723E">
          <w:delText>.</w:delText>
        </w:r>
      </w:del>
    </w:p>
    <w:p w14:paraId="1CBD6309" w14:textId="72CEBE23" w:rsidR="00651297" w:rsidRPr="00651297" w:rsidDel="0035723E" w:rsidRDefault="00651297" w:rsidP="00651297">
      <w:pPr>
        <w:rPr>
          <w:del w:id="203" w:author="Truus Vernhout" w:date="2025-07-08T08:25:00Z" w16du:dateUtc="2025-07-08T06:25:00Z"/>
        </w:rPr>
      </w:pPr>
    </w:p>
    <w:p w14:paraId="2FF1F665" w14:textId="2AB28A2E" w:rsidR="00651297" w:rsidDel="0035723E" w:rsidRDefault="00651297" w:rsidP="00651297">
      <w:pPr>
        <w:rPr>
          <w:del w:id="204" w:author="Truus Vernhout" w:date="2025-07-08T08:25:00Z" w16du:dateUtc="2025-07-08T06:25:00Z"/>
        </w:rPr>
      </w:pPr>
      <w:del w:id="205" w:author="Truus Vernhout" w:date="2025-07-08T08:25:00Z" w16du:dateUtc="2025-07-08T06:25:00Z">
        <w:r w:rsidRPr="00651297" w:rsidDel="0035723E">
          <w:delText>Binnen 2 weken beslist opdrachtgever of de ruimte wordt aangepast.</w:delText>
        </w:r>
        <w:r w:rsidRPr="00651297" w:rsidDel="0035723E">
          <w:br/>
        </w:r>
      </w:del>
    </w:p>
    <w:p w14:paraId="689A5B22" w14:textId="22F2225F" w:rsidR="00651297" w:rsidDel="0035723E" w:rsidRDefault="00651297" w:rsidP="00651297">
      <w:pPr>
        <w:rPr>
          <w:del w:id="206" w:author="Truus Vernhout" w:date="2025-07-08T08:25:00Z" w16du:dateUtc="2025-07-08T06:25:00Z"/>
        </w:rPr>
      </w:pPr>
      <w:del w:id="207" w:author="Truus Vernhout" w:date="2025-07-08T08:25:00Z" w16du:dateUtc="2025-07-08T06:25:00Z">
        <w:r w:rsidRPr="00651297" w:rsidDel="0035723E">
          <w:delText xml:space="preserve">Zonder schriftelijke aanpassing betaalt </w:delText>
        </w:r>
        <w:r w:rsidDel="0035723E">
          <w:delText xml:space="preserve">de </w:delText>
        </w:r>
        <w:r w:rsidRPr="00651297" w:rsidDel="0035723E">
          <w:delText xml:space="preserve">opdrachtgever geen </w:delText>
        </w:r>
        <w:r w:rsidDel="0035723E">
          <w:delText>jeugd</w:delText>
        </w:r>
        <w:r w:rsidRPr="00651297" w:rsidDel="0035723E">
          <w:delText>hulp boven de bestedingsruimte.</w:delText>
        </w:r>
        <w:r w:rsidRPr="00651297" w:rsidDel="0035723E">
          <w:br/>
        </w:r>
      </w:del>
    </w:p>
    <w:p w14:paraId="2737AF34" w14:textId="0A836436" w:rsidR="00651297" w:rsidDel="0035723E" w:rsidRDefault="00651297" w:rsidP="00651297">
      <w:pPr>
        <w:rPr>
          <w:del w:id="208" w:author="Truus Vernhout" w:date="2025-07-08T08:25:00Z" w16du:dateUtc="2025-07-08T06:25:00Z"/>
        </w:rPr>
      </w:pPr>
      <w:del w:id="209" w:author="Truus Vernhout" w:date="2025-07-08T08:25:00Z" w16du:dateUtc="2025-07-08T06:25:00Z">
        <w:r w:rsidDel="0035723E">
          <w:delText>De o</w:delText>
        </w:r>
        <w:r w:rsidRPr="00651297" w:rsidDel="0035723E">
          <w:delText>pdrachtgever informeert andere betrokkenen direct volgens de afspraken in het plan.</w:delText>
        </w:r>
      </w:del>
    </w:p>
    <w:p w14:paraId="5AC2605A" w14:textId="6DA817F9" w:rsidR="00651297" w:rsidRPr="00651297" w:rsidDel="0035723E" w:rsidRDefault="00651297" w:rsidP="00651297">
      <w:pPr>
        <w:rPr>
          <w:del w:id="210" w:author="Truus Vernhout" w:date="2025-07-08T08:25:00Z" w16du:dateUtc="2025-07-08T06:25:00Z"/>
        </w:rPr>
      </w:pPr>
    </w:p>
    <w:p w14:paraId="1E4922C1" w14:textId="0F5986CD" w:rsidR="00651297" w:rsidRPr="00651297" w:rsidDel="0035723E" w:rsidRDefault="00651297" w:rsidP="00651297">
      <w:pPr>
        <w:rPr>
          <w:del w:id="211" w:author="Truus Vernhout" w:date="2025-07-08T08:25:00Z" w16du:dateUtc="2025-07-08T06:25:00Z"/>
        </w:rPr>
      </w:pPr>
      <w:del w:id="212" w:author="Truus Vernhout" w:date="2025-07-08T08:25:00Z" w16du:dateUtc="2025-07-08T06:25:00Z">
        <w:r w:rsidRPr="00651297" w:rsidDel="0035723E">
          <w:delText>1.5.8</w:delText>
        </w:r>
        <w:r w:rsidRPr="00651297" w:rsidDel="0035723E">
          <w:br/>
        </w:r>
        <w:r w:rsidDel="0035723E">
          <w:delText xml:space="preserve">Als </w:delText>
        </w:r>
        <w:r w:rsidRPr="00651297" w:rsidDel="0035723E">
          <w:delText xml:space="preserve">er bestedingsruimte </w:delText>
        </w:r>
        <w:r w:rsidDel="0035723E">
          <w:delText xml:space="preserve">bestaat </w:delText>
        </w:r>
        <w:r w:rsidRPr="00651297" w:rsidDel="0035723E">
          <w:delText xml:space="preserve">voor meerdere vormen van </w:delText>
        </w:r>
        <w:r w:rsidDel="0035723E">
          <w:delText>jeugd</w:delText>
        </w:r>
        <w:r w:rsidRPr="00651297" w:rsidDel="0035723E">
          <w:delText>hulp</w:delText>
        </w:r>
        <w:r w:rsidDel="0035723E">
          <w:delText>, d</w:delText>
        </w:r>
        <w:r w:rsidRPr="00651297" w:rsidDel="0035723E">
          <w:delText xml:space="preserve">an mag </w:delText>
        </w:r>
        <w:r w:rsidDel="0035723E">
          <w:delText xml:space="preserve">de </w:delText>
        </w:r>
        <w:r w:rsidRPr="00651297" w:rsidDel="0035723E">
          <w:delText>opdrachtnemer die bij elkaar optellen,</w:delText>
        </w:r>
        <w:r w:rsidDel="0035723E">
          <w:delText xml:space="preserve"> </w:delText>
        </w:r>
        <w:r w:rsidRPr="00651297" w:rsidDel="0035723E">
          <w:delText>mits:</w:delText>
        </w:r>
      </w:del>
    </w:p>
    <w:p w14:paraId="76C6F6D0" w14:textId="57190B2C" w:rsidR="00651297" w:rsidRPr="00651297" w:rsidDel="0035723E" w:rsidRDefault="00651297" w:rsidP="00651297">
      <w:pPr>
        <w:numPr>
          <w:ilvl w:val="0"/>
          <w:numId w:val="9"/>
        </w:numPr>
        <w:rPr>
          <w:del w:id="213" w:author="Truus Vernhout" w:date="2025-07-08T08:25:00Z" w16du:dateUtc="2025-07-08T06:25:00Z"/>
        </w:rPr>
      </w:pPr>
      <w:del w:id="214" w:author="Truus Vernhout" w:date="2025-07-08T08:25:00Z" w16du:dateUtc="2025-07-08T06:25:00Z">
        <w:r w:rsidDel="0035723E">
          <w:delText xml:space="preserve">(Bij Europese aanbestedingsprocedures:) dit </w:delText>
        </w:r>
        <w:r w:rsidRPr="00651297" w:rsidDel="0035723E">
          <w:delText xml:space="preserve">geen wezenlijke wijziging </w:delText>
        </w:r>
        <w:r w:rsidDel="0035723E">
          <w:delText xml:space="preserve">oplevert </w:delText>
        </w:r>
        <w:r w:rsidRPr="00651297" w:rsidDel="0035723E">
          <w:delText>volgens de Aanbestedingswet</w:delText>
        </w:r>
        <w:r w:rsidDel="0035723E">
          <w:delText xml:space="preserve"> 2012</w:delText>
        </w:r>
        <w:r w:rsidRPr="00651297" w:rsidDel="0035723E">
          <w:delText>,</w:delText>
        </w:r>
        <w:r w:rsidDel="0035723E">
          <w:delText xml:space="preserve"> en</w:delText>
        </w:r>
      </w:del>
    </w:p>
    <w:p w14:paraId="49F78C50" w14:textId="1E580A1C" w:rsidR="00651297" w:rsidDel="0035723E" w:rsidRDefault="00651297" w:rsidP="00651297">
      <w:pPr>
        <w:numPr>
          <w:ilvl w:val="0"/>
          <w:numId w:val="9"/>
        </w:numPr>
        <w:rPr>
          <w:del w:id="215" w:author="Truus Vernhout" w:date="2025-07-08T08:25:00Z" w16du:dateUtc="2025-07-08T06:25:00Z"/>
        </w:rPr>
      </w:pPr>
      <w:del w:id="216" w:author="Truus Vernhout" w:date="2025-07-08T08:25:00Z" w16du:dateUtc="2025-07-08T06:25:00Z">
        <w:r w:rsidDel="0035723E">
          <w:delText xml:space="preserve">de </w:delText>
        </w:r>
        <w:r w:rsidRPr="00651297" w:rsidDel="0035723E">
          <w:delText>opdrachtgever hiervoor schriftelijk toestemming geeft.</w:delText>
        </w:r>
      </w:del>
    </w:p>
    <w:p w14:paraId="28A951DA" w14:textId="32889583" w:rsidR="00651297" w:rsidDel="0035723E" w:rsidRDefault="00651297" w:rsidP="00651297">
      <w:pPr>
        <w:rPr>
          <w:del w:id="217" w:author="Truus Vernhout" w:date="2025-07-08T08:25:00Z" w16du:dateUtc="2025-07-08T06:25:00Z"/>
        </w:rPr>
      </w:pPr>
    </w:p>
    <w:p w14:paraId="38CEB18E" w14:textId="28A3A289" w:rsidR="00651297" w:rsidDel="0035723E" w:rsidRDefault="00651297" w:rsidP="00651297">
      <w:pPr>
        <w:rPr>
          <w:del w:id="218" w:author="Truus Vernhout" w:date="2025-07-08T08:25:00Z" w16du:dateUtc="2025-07-08T06:25:00Z"/>
        </w:rPr>
      </w:pPr>
      <w:del w:id="219" w:author="Truus Vernhout" w:date="2025-07-08T08:25:00Z" w16du:dateUtc="2025-07-08T06:25:00Z">
        <w:r w:rsidRPr="00651297" w:rsidDel="0035723E">
          <w:delText>1.5.9</w:delText>
        </w:r>
        <w:r w:rsidRPr="00651297" w:rsidDel="0035723E">
          <w:br/>
          <w:delText>Verwacht één van de partijen dat de maximale ruimte wordt bereikt</w:delText>
        </w:r>
        <w:r w:rsidDel="0035723E">
          <w:delText xml:space="preserve">, dan </w:delText>
        </w:r>
        <w:r w:rsidRPr="00651297" w:rsidDel="0035723E">
          <w:delText xml:space="preserve">kunnen </w:delText>
        </w:r>
        <w:r w:rsidDel="0035723E">
          <w:delText xml:space="preserve">zij </w:delText>
        </w:r>
        <w:r w:rsidRPr="00651297" w:rsidDel="0035723E">
          <w:delText>een cliëntenstop afspreken voor (delen van) de overeenkomst.</w:delText>
        </w:r>
        <w:r w:rsidDel="0035723E">
          <w:delText xml:space="preserve"> De o</w:delText>
        </w:r>
        <w:r w:rsidRPr="00651297" w:rsidDel="0035723E">
          <w:delText xml:space="preserve">pdrachtgever bevestigt </w:delText>
        </w:r>
        <w:r w:rsidDel="0035723E">
          <w:delText xml:space="preserve">deze stop </w:delText>
        </w:r>
        <w:r w:rsidRPr="00651297" w:rsidDel="0035723E">
          <w:delText>schriftelijk.</w:delText>
        </w:r>
        <w:r w:rsidDel="0035723E">
          <w:delText xml:space="preserve"> </w:delText>
        </w:r>
        <w:r w:rsidRPr="00651297" w:rsidDel="0035723E">
          <w:delText xml:space="preserve">Bij een cliëntenstop vervalt de acceptatieplicht van </w:delText>
        </w:r>
        <w:r w:rsidDel="0035723E">
          <w:delText xml:space="preserve">de </w:delText>
        </w:r>
        <w:r w:rsidRPr="00651297" w:rsidDel="0035723E">
          <w:delText>opdrachtnemer</w:delText>
        </w:r>
        <w:r w:rsidDel="0035723E">
          <w:delText xml:space="preserve"> uit artikel </w:delText>
        </w:r>
        <w:r w:rsidRPr="00C73839" w:rsidDel="0035723E">
          <w:delText>3.1.1</w:delText>
        </w:r>
        <w:r w:rsidRPr="00651297" w:rsidDel="0035723E">
          <w:delText>.</w:delText>
        </w:r>
      </w:del>
    </w:p>
    <w:p w14:paraId="6FC45ED6" w14:textId="289F1998" w:rsidR="00651297" w:rsidRPr="00651297" w:rsidDel="0035723E" w:rsidRDefault="00651297" w:rsidP="00651297">
      <w:pPr>
        <w:rPr>
          <w:del w:id="220" w:author="Truus Vernhout" w:date="2025-07-08T08:25:00Z" w16du:dateUtc="2025-07-08T06:25:00Z"/>
        </w:rPr>
      </w:pPr>
    </w:p>
    <w:p w14:paraId="6C7E5BEA" w14:textId="1E489736" w:rsidR="00651297" w:rsidRPr="00651297" w:rsidDel="0035723E" w:rsidRDefault="00651297" w:rsidP="00651297">
      <w:pPr>
        <w:rPr>
          <w:del w:id="221" w:author="Truus Vernhout" w:date="2025-07-08T08:25:00Z" w16du:dateUtc="2025-07-08T06:25:00Z"/>
        </w:rPr>
      </w:pPr>
      <w:del w:id="222" w:author="Truus Vernhout" w:date="2025-07-08T08:25:00Z" w16du:dateUtc="2025-07-08T06:25:00Z">
        <w:r w:rsidRPr="00651297" w:rsidDel="0035723E">
          <w:delText>1.5.10</w:delText>
        </w:r>
        <w:r w:rsidRPr="00651297" w:rsidDel="0035723E">
          <w:br/>
        </w:r>
        <w:r w:rsidDel="0035723E">
          <w:delText>De o</w:delText>
        </w:r>
        <w:r w:rsidRPr="00651297" w:rsidDel="0035723E">
          <w:delText xml:space="preserve">pdrachtgever heft de cliëntenstop op als </w:delText>
        </w:r>
        <w:r w:rsidDel="0035723E">
          <w:delText xml:space="preserve">de </w:delText>
        </w:r>
        <w:r w:rsidRPr="00651297" w:rsidDel="0035723E">
          <w:delText>opdrachtnemer weer ruimte heeft binnen de nieuwe bestedingsruimte.</w:delText>
        </w:r>
        <w:r w:rsidDel="0035723E">
          <w:delText xml:space="preserve"> De o</w:delText>
        </w:r>
        <w:r w:rsidRPr="00651297" w:rsidDel="0035723E">
          <w:delText xml:space="preserve">pdrachtnemer onderbouwt </w:delText>
        </w:r>
        <w:r w:rsidDel="0035723E">
          <w:delText xml:space="preserve">die ruimte </w:delText>
        </w:r>
        <w:r w:rsidRPr="00651297" w:rsidDel="0035723E">
          <w:delText>met cijfers.</w:delText>
        </w:r>
        <w:r w:rsidDel="0035723E">
          <w:delText xml:space="preserve"> De o</w:delText>
        </w:r>
        <w:r w:rsidRPr="00651297" w:rsidDel="0035723E">
          <w:delText xml:space="preserve">pdrachtgever beslist of </w:delText>
        </w:r>
        <w:r w:rsidDel="0035723E">
          <w:delText xml:space="preserve">daadwerkelijk </w:delText>
        </w:r>
        <w:r w:rsidRPr="00651297" w:rsidDel="0035723E">
          <w:delText>genoeg ruimte is om de stop op te heffen.</w:delText>
        </w:r>
      </w:del>
    </w:p>
    <w:p w14:paraId="10A6D111" w14:textId="4D872517" w:rsidR="00651297" w:rsidRPr="00651297" w:rsidRDefault="00651297" w:rsidP="00651297"/>
    <w:p w14:paraId="6AAF3E08" w14:textId="77777777" w:rsidR="00651297" w:rsidRPr="00651297" w:rsidRDefault="00651297" w:rsidP="00651297">
      <w:pPr>
        <w:pStyle w:val="Kop2"/>
      </w:pPr>
      <w:bookmarkStart w:id="223" w:name="_Toc203120776"/>
      <w:r>
        <w:t>[Optioneel:] Artikel 1.6 – Opzegging bij onvoldoende inzet</w:t>
      </w:r>
      <w:bookmarkEnd w:id="223"/>
    </w:p>
    <w:p w14:paraId="1FFED343" w14:textId="3B404192" w:rsidR="00651297" w:rsidRPr="0035723E" w:rsidRDefault="0035723E" w:rsidP="00651297">
      <w:pPr>
        <w:rPr>
          <w:rPrChange w:id="224" w:author="Truus Vernhout" w:date="2025-07-08T08:25:00Z" w16du:dateUtc="2025-07-08T06:25:00Z">
            <w:rPr>
              <w:b/>
              <w:bCs/>
            </w:rPr>
          </w:rPrChange>
        </w:rPr>
      </w:pPr>
      <w:ins w:id="225" w:author="Truus Vernhout" w:date="2025-07-08T08:25:00Z" w16du:dateUtc="2025-07-08T06:25:00Z">
        <w:r w:rsidRPr="0035723E">
          <w:rPr>
            <w:rPrChange w:id="226" w:author="Truus Vernhout" w:date="2025-07-08T08:25:00Z" w16du:dateUtc="2025-07-08T06:25:00Z">
              <w:rPr>
                <w:b/>
                <w:bCs/>
              </w:rPr>
            </w:rPrChange>
          </w:rPr>
          <w:t>N.v.t.</w:t>
        </w:r>
      </w:ins>
    </w:p>
    <w:p w14:paraId="70BEDDA0" w14:textId="28F5D5FB" w:rsidR="00651297" w:rsidRPr="00651297" w:rsidDel="0035723E" w:rsidRDefault="00651297" w:rsidP="00651297">
      <w:pPr>
        <w:rPr>
          <w:del w:id="227" w:author="Truus Vernhout" w:date="2025-07-08T08:25:00Z" w16du:dateUtc="2025-07-08T06:25:00Z"/>
        </w:rPr>
      </w:pPr>
      <w:del w:id="228" w:author="Truus Vernhout" w:date="2025-07-08T08:25:00Z" w16du:dateUtc="2025-07-08T06:25:00Z">
        <w:r w:rsidDel="0035723E">
          <w:delText>1.6.1</w:delText>
        </w:r>
        <w:r w:rsidDel="0035723E">
          <w:br/>
          <w:delText xml:space="preserve">Als de opdrachtnemer binnen 12 kalendermaanden na de start van de overeenkomst onvoldoende inzet pleegt, dan mag de opdrachtgever de overeenkomst schriftelijk opzeggen met een </w:delText>
        </w:r>
        <w:r w:rsidRPr="004F4519" w:rsidDel="0035723E">
          <w:delText>opzegtermijn van 6 maanden</w:delText>
        </w:r>
        <w:r w:rsidDel="0035723E">
          <w:delText>. Met onvoldoende inzet bedoelen partijen: [bijvoorbeeld minder dan een concrete omzet of minder dan een concreet aantal geholpen jeugdigen]</w:delText>
        </w:r>
      </w:del>
    </w:p>
    <w:p w14:paraId="467221A5" w14:textId="7A1EC3DD" w:rsidR="00651297" w:rsidRPr="00651297" w:rsidDel="0035723E" w:rsidRDefault="00651297" w:rsidP="00651297">
      <w:pPr>
        <w:rPr>
          <w:del w:id="229" w:author="Truus Vernhout" w:date="2025-07-08T08:25:00Z" w16du:dateUtc="2025-07-08T06:25:00Z"/>
        </w:rPr>
      </w:pPr>
    </w:p>
    <w:p w14:paraId="238191E8" w14:textId="5D4BEEA6" w:rsidR="00651297" w:rsidRPr="00651297" w:rsidDel="0035723E" w:rsidRDefault="00651297" w:rsidP="00651297">
      <w:pPr>
        <w:rPr>
          <w:del w:id="230" w:author="Truus Vernhout" w:date="2025-07-08T08:25:00Z" w16du:dateUtc="2025-07-08T06:25:00Z"/>
        </w:rPr>
      </w:pPr>
      <w:del w:id="231" w:author="Truus Vernhout" w:date="2025-07-08T08:25:00Z" w16du:dateUtc="2025-07-08T06:25:00Z">
        <w:r w:rsidRPr="00651297" w:rsidDel="0035723E">
          <w:delText>1.6.2</w:delText>
        </w:r>
        <w:r w:rsidRPr="00651297" w:rsidDel="0035723E">
          <w:br/>
        </w:r>
        <w:r w:rsidDel="0035723E">
          <w:delText>De o</w:delText>
        </w:r>
        <w:r w:rsidRPr="00651297" w:rsidDel="0035723E">
          <w:delText xml:space="preserve">pdrachtgever zegt niet op volgens </w:delText>
        </w:r>
        <w:r w:rsidDel="0035723E">
          <w:delText xml:space="preserve">artikel 1.6.1 </w:delText>
        </w:r>
        <w:r w:rsidRPr="00651297" w:rsidDel="0035723E">
          <w:delText>als:</w:delText>
        </w:r>
      </w:del>
    </w:p>
    <w:p w14:paraId="3CC73864" w14:textId="5F4D30A4" w:rsidR="00651297" w:rsidRPr="00651297" w:rsidDel="0035723E" w:rsidRDefault="00651297" w:rsidP="00651297">
      <w:pPr>
        <w:numPr>
          <w:ilvl w:val="0"/>
          <w:numId w:val="10"/>
        </w:numPr>
        <w:rPr>
          <w:del w:id="232" w:author="Truus Vernhout" w:date="2025-07-08T08:25:00Z" w16du:dateUtc="2025-07-08T06:25:00Z"/>
        </w:rPr>
      </w:pPr>
      <w:del w:id="233" w:author="Truus Vernhout" w:date="2025-07-08T08:25:00Z" w16du:dateUtc="2025-07-08T06:25:00Z">
        <w:r w:rsidDel="0035723E">
          <w:delText xml:space="preserve">de </w:delText>
        </w:r>
        <w:r w:rsidRPr="00651297" w:rsidDel="0035723E">
          <w:delText>opdrachtnemer jeugdhulp biedt waarvoor binnen de gemeente aantoonbaar een tekort bestaat;</w:delText>
        </w:r>
      </w:del>
    </w:p>
    <w:p w14:paraId="41CB1644" w14:textId="1BB48C5F" w:rsidR="00651297" w:rsidRPr="00651297" w:rsidDel="0035723E" w:rsidRDefault="00651297" w:rsidP="00651297">
      <w:pPr>
        <w:numPr>
          <w:ilvl w:val="0"/>
          <w:numId w:val="10"/>
        </w:numPr>
        <w:rPr>
          <w:del w:id="234" w:author="Truus Vernhout" w:date="2025-07-08T08:25:00Z" w16du:dateUtc="2025-07-08T06:25:00Z"/>
        </w:rPr>
      </w:pPr>
      <w:del w:id="235" w:author="Truus Vernhout" w:date="2025-07-08T08:25:00Z" w16du:dateUtc="2025-07-08T06:25:00Z">
        <w:r w:rsidDel="0035723E">
          <w:delText xml:space="preserve">de </w:delText>
        </w:r>
        <w:r w:rsidRPr="00651297" w:rsidDel="0035723E">
          <w:delText>opdrachtnemer een aantoonbaar uniek aanbod levert dat anders zou verdwijnen;</w:delText>
        </w:r>
      </w:del>
    </w:p>
    <w:p w14:paraId="2722028D" w14:textId="5B66522C" w:rsidR="00651297" w:rsidDel="0035723E" w:rsidRDefault="00651297" w:rsidP="00651297">
      <w:pPr>
        <w:numPr>
          <w:ilvl w:val="0"/>
          <w:numId w:val="10"/>
        </w:numPr>
        <w:rPr>
          <w:del w:id="236" w:author="Truus Vernhout" w:date="2025-07-08T08:25:00Z" w16du:dateUtc="2025-07-08T06:25:00Z"/>
        </w:rPr>
      </w:pPr>
      <w:del w:id="237" w:author="Truus Vernhout" w:date="2025-07-08T08:25:00Z" w16du:dateUtc="2025-07-08T06:25:00Z">
        <w:r w:rsidDel="0035723E">
          <w:delText xml:space="preserve">de </w:delText>
        </w:r>
        <w:r w:rsidRPr="00651297" w:rsidDel="0035723E">
          <w:delText xml:space="preserve">opdrachtnemer binnen 12 </w:delText>
        </w:r>
        <w:r w:rsidDel="0035723E">
          <w:delText>kalender</w:delText>
        </w:r>
        <w:r w:rsidRPr="00651297" w:rsidDel="0035723E">
          <w:delText xml:space="preserve">maanden een gemiddelde klanttevredenheid van 8.5 of hoger haalt, gemeten met een door </w:delText>
        </w:r>
        <w:r w:rsidDel="0035723E">
          <w:delText xml:space="preserve">de </w:delText>
        </w:r>
        <w:r w:rsidRPr="00651297" w:rsidDel="0035723E">
          <w:delText>opdrachtgever goedgekeurde methode.</w:delText>
        </w:r>
      </w:del>
    </w:p>
    <w:p w14:paraId="5EBB6F58" w14:textId="77777777" w:rsidR="00651297" w:rsidRDefault="00651297" w:rsidP="00651297"/>
    <w:p w14:paraId="6D822CC3" w14:textId="77777777" w:rsidR="00651297" w:rsidRPr="00651297" w:rsidRDefault="00651297" w:rsidP="00651297">
      <w:pPr>
        <w:pStyle w:val="Kop2"/>
      </w:pPr>
      <w:bookmarkStart w:id="238" w:name="_Toc203120777"/>
      <w:r>
        <w:t>[Optioneel:] Artikel 1.7 – 18-/18+</w:t>
      </w:r>
      <w:bookmarkEnd w:id="238"/>
    </w:p>
    <w:p w14:paraId="2F18F706" w14:textId="77777777" w:rsidR="00651297" w:rsidRDefault="00651297" w:rsidP="00651297">
      <w:pPr>
        <w:rPr>
          <w:b/>
          <w:bCs/>
        </w:rPr>
      </w:pPr>
    </w:p>
    <w:p w14:paraId="26DA0C0B" w14:textId="14C2ED77" w:rsidR="00651297" w:rsidRPr="00651297" w:rsidRDefault="00651297" w:rsidP="00651297">
      <w:r w:rsidRPr="00651297">
        <w:t>1.7.1</w:t>
      </w:r>
      <w:r w:rsidRPr="00651297">
        <w:br/>
      </w:r>
      <w:r>
        <w:t>De o</w:t>
      </w:r>
      <w:r w:rsidRPr="00651297">
        <w:t>pdrachtnemer houdt vanaf het begin rekening met hulp na het 18e jaar van de jeugdige.</w:t>
      </w:r>
      <w:r>
        <w:t xml:space="preserve"> Als </w:t>
      </w:r>
      <w:r w:rsidRPr="00651297">
        <w:t>de jeugdige de leeftijd van 16,5 jaar bereikt</w:t>
      </w:r>
      <w:r>
        <w:t>, d</w:t>
      </w:r>
      <w:r w:rsidRPr="00651297">
        <w:t xml:space="preserve">an neemt </w:t>
      </w:r>
      <w:r>
        <w:t xml:space="preserve">de </w:t>
      </w:r>
      <w:r w:rsidRPr="00651297">
        <w:t>opdrachtnemer het initiatief om samen met de jeugdige een plan te maken.</w:t>
      </w:r>
      <w:r>
        <w:t xml:space="preserve"> </w:t>
      </w:r>
      <w:r w:rsidRPr="00651297">
        <w:t xml:space="preserve">In dit plan staat per </w:t>
      </w:r>
      <w:r w:rsidR="005969BB" w:rsidRPr="00E5612B">
        <w:t>big 5 leefdomein</w:t>
      </w:r>
      <w:r w:rsidRPr="00E5612B">
        <w:t xml:space="preserve"> (</w:t>
      </w:r>
      <w:r w:rsidR="005969BB" w:rsidRPr="00E5612B">
        <w:t>support, wonen, school en werk, inkomen en welzijn</w:t>
      </w:r>
      <w:r w:rsidRPr="00E5612B">
        <w:t>)</w:t>
      </w:r>
      <w:r w:rsidRPr="00651297">
        <w:t>:</w:t>
      </w:r>
    </w:p>
    <w:p w14:paraId="160CD937" w14:textId="77777777" w:rsidR="00651297" w:rsidRPr="00651297" w:rsidRDefault="00651297" w:rsidP="00651297">
      <w:pPr>
        <w:numPr>
          <w:ilvl w:val="0"/>
          <w:numId w:val="11"/>
        </w:numPr>
      </w:pPr>
      <w:proofErr w:type="gramStart"/>
      <w:r w:rsidRPr="00651297">
        <w:t>hoe</w:t>
      </w:r>
      <w:proofErr w:type="gramEnd"/>
      <w:r w:rsidRPr="00651297">
        <w:t xml:space="preserve"> het nu gaat,</w:t>
      </w:r>
    </w:p>
    <w:p w14:paraId="05F5D6F2" w14:textId="77777777" w:rsidR="00651297" w:rsidRPr="00651297" w:rsidRDefault="00651297" w:rsidP="00651297">
      <w:pPr>
        <w:numPr>
          <w:ilvl w:val="0"/>
          <w:numId w:val="11"/>
        </w:numPr>
      </w:pPr>
      <w:proofErr w:type="gramStart"/>
      <w:r w:rsidRPr="00651297">
        <w:t>welke</w:t>
      </w:r>
      <w:proofErr w:type="gramEnd"/>
      <w:r w:rsidRPr="00651297">
        <w:t xml:space="preserve"> doelen de jeugdige nog heeft,</w:t>
      </w:r>
    </w:p>
    <w:p w14:paraId="4343ABB9" w14:textId="77777777" w:rsidR="00651297" w:rsidRPr="00651297" w:rsidRDefault="00651297" w:rsidP="00651297">
      <w:pPr>
        <w:numPr>
          <w:ilvl w:val="0"/>
          <w:numId w:val="11"/>
        </w:numPr>
      </w:pPr>
      <w:proofErr w:type="gramStart"/>
      <w:r w:rsidRPr="00651297">
        <w:t>en</w:t>
      </w:r>
      <w:proofErr w:type="gramEnd"/>
      <w:r w:rsidRPr="00651297">
        <w:t xml:space="preserve"> wie helpt om die doelen te bereiken.</w:t>
      </w:r>
    </w:p>
    <w:p w14:paraId="40645C12" w14:textId="77777777" w:rsidR="00C73839" w:rsidRDefault="00C73839" w:rsidP="00651297"/>
    <w:p w14:paraId="161FBFB0" w14:textId="64B9A10D" w:rsidR="00651297" w:rsidRPr="00651297" w:rsidRDefault="00651297" w:rsidP="00651297">
      <w:r>
        <w:t>De o</w:t>
      </w:r>
      <w:r w:rsidRPr="00651297">
        <w:t xml:space="preserve">pdrachtnemer </w:t>
      </w:r>
      <w:r>
        <w:t xml:space="preserve">is verantwoordelijk voor </w:t>
      </w:r>
      <w:r w:rsidRPr="00651297">
        <w:t>een goede overdracht naar andere (zorg)aanbieders.</w:t>
      </w:r>
    </w:p>
    <w:p w14:paraId="5B09707E" w14:textId="61DE4977" w:rsidR="00651297" w:rsidRPr="00651297" w:rsidRDefault="00651297" w:rsidP="00651297"/>
    <w:p w14:paraId="300A1ABD" w14:textId="79FEF66F" w:rsidR="00651297" w:rsidRPr="00651297" w:rsidRDefault="00651297" w:rsidP="00651297">
      <w:r w:rsidRPr="00651297">
        <w:lastRenderedPageBreak/>
        <w:t>1.7.2</w:t>
      </w:r>
      <w:r w:rsidRPr="00651297">
        <w:br/>
      </w:r>
      <w:r>
        <w:t>De o</w:t>
      </w:r>
      <w:r w:rsidRPr="00651297">
        <w:t>pdrachtnemer regelt vóór het 18e jaar waar mogelijk ook andere hulp buiten de Jeugdwet.</w:t>
      </w:r>
      <w:r>
        <w:t xml:space="preserve"> De o</w:t>
      </w:r>
      <w:r w:rsidRPr="00651297">
        <w:t xml:space="preserve">pdrachtnemer doet dit als dat redelijk is en past bij goed </w:t>
      </w:r>
      <w:proofErr w:type="spellStart"/>
      <w:r w:rsidRPr="00651297">
        <w:t>hulpverlenerschap</w:t>
      </w:r>
      <w:proofErr w:type="spellEnd"/>
      <w:r w:rsidRPr="00651297">
        <w:t>.</w:t>
      </w:r>
    </w:p>
    <w:p w14:paraId="0EB09BA8" w14:textId="77777777" w:rsidR="00651297" w:rsidRPr="00651297" w:rsidRDefault="00651297" w:rsidP="00651297">
      <w:r w:rsidRPr="00651297">
        <w:t>Andere partijen moeten wel de voorwaarden regelen die dit mogelijk maken.</w:t>
      </w:r>
    </w:p>
    <w:p w14:paraId="28502B17" w14:textId="2847B458" w:rsidR="00651297" w:rsidRPr="00651297" w:rsidRDefault="00651297" w:rsidP="00651297"/>
    <w:p w14:paraId="66366A4C" w14:textId="34BB8EFA" w:rsidR="00651297" w:rsidRDefault="00651297" w:rsidP="00651297">
      <w:r w:rsidRPr="00651297">
        <w:t>1.7.3</w:t>
      </w:r>
      <w:r w:rsidRPr="00651297">
        <w:br/>
        <w:t xml:space="preserve">Bij verlengde jeugdhulp </w:t>
      </w:r>
      <w:r>
        <w:t xml:space="preserve">– niet zijnde pleegzorg – </w:t>
      </w:r>
      <w:r w:rsidRPr="00651297">
        <w:t>betrekt</w:t>
      </w:r>
      <w:r>
        <w:t xml:space="preserve"> de </w:t>
      </w:r>
      <w:r w:rsidRPr="00651297">
        <w:t>opdrachtnemer de officiële verwijzers zoals genoemd in de Jeugdwet.</w:t>
      </w:r>
      <w:r>
        <w:t xml:space="preserve"> </w:t>
      </w:r>
      <w:r w:rsidRPr="00651297">
        <w:t>Zij helpen bepalen welke hulp na het 18e jaar passend is.</w:t>
      </w:r>
      <w:r>
        <w:t xml:space="preserve"> </w:t>
      </w:r>
      <w:r w:rsidRPr="00651297">
        <w:t xml:space="preserve">Verlengde jeugdhulp betekent </w:t>
      </w:r>
      <w:r>
        <w:t>hier jeugdhulp</w:t>
      </w:r>
      <w:r w:rsidRPr="00651297">
        <w:t>hulp voor jongeren tussen 18 en 23 jaar</w:t>
      </w:r>
      <w:r>
        <w:t xml:space="preserve"> die niet </w:t>
      </w:r>
      <w:r w:rsidRPr="00651297">
        <w:t xml:space="preserve">valt onder de Zorgverzekeringswet, </w:t>
      </w:r>
      <w:proofErr w:type="spellStart"/>
      <w:r w:rsidRPr="00651297">
        <w:t>Wlz</w:t>
      </w:r>
      <w:proofErr w:type="spellEnd"/>
      <w:r w:rsidRPr="00651297">
        <w:t xml:space="preserve"> of </w:t>
      </w:r>
      <w:proofErr w:type="spellStart"/>
      <w:r w:rsidRPr="00651297">
        <w:t>Wmo</w:t>
      </w:r>
      <w:proofErr w:type="spellEnd"/>
      <w:r w:rsidRPr="00651297">
        <w:t xml:space="preserve"> 2015.</w:t>
      </w:r>
    </w:p>
    <w:p w14:paraId="459690DE" w14:textId="77777777" w:rsidR="00651297" w:rsidRDefault="00651297" w:rsidP="00651297"/>
    <w:p w14:paraId="606C85DC" w14:textId="376C56B2" w:rsidR="00651297" w:rsidRPr="00E5612B" w:rsidRDefault="00651297" w:rsidP="00651297">
      <w:pPr>
        <w:pStyle w:val="Kop2"/>
      </w:pPr>
      <w:bookmarkStart w:id="239" w:name="_Toc166494161"/>
      <w:bookmarkStart w:id="240" w:name="_Toc183770896"/>
      <w:bookmarkStart w:id="241" w:name="_Toc203120778"/>
      <w:r w:rsidRPr="00E5612B">
        <w:t xml:space="preserve">[Optioneel:] Artikel 1.8: </w:t>
      </w:r>
      <w:proofErr w:type="spellStart"/>
      <w:r w:rsidR="00F762C1" w:rsidRPr="00E5612B">
        <w:t>Bibob</w:t>
      </w:r>
      <w:proofErr w:type="spellEnd"/>
      <w:r w:rsidR="00F762C1" w:rsidRPr="00E5612B">
        <w:t xml:space="preserve"> </w:t>
      </w:r>
      <w:r w:rsidRPr="00E5612B">
        <w:t>Onderzoek</w:t>
      </w:r>
      <w:bookmarkEnd w:id="239"/>
      <w:bookmarkEnd w:id="240"/>
      <w:bookmarkEnd w:id="241"/>
    </w:p>
    <w:p w14:paraId="21E6CA00" w14:textId="77777777" w:rsidR="00A16176" w:rsidRPr="00E5612B" w:rsidRDefault="00A16176" w:rsidP="000173E0"/>
    <w:p w14:paraId="08B8B1DA" w14:textId="77777777" w:rsidR="00A16176" w:rsidRPr="00E5612B" w:rsidRDefault="00A16176" w:rsidP="00A16176">
      <w:r w:rsidRPr="00E5612B">
        <w:t>1.8.1</w:t>
      </w:r>
    </w:p>
    <w:p w14:paraId="308BAC46" w14:textId="73A32246" w:rsidR="00A16176" w:rsidRPr="00E5612B" w:rsidDel="00824DFE" w:rsidRDefault="00A16176" w:rsidP="00A16176">
      <w:pPr>
        <w:rPr>
          <w:del w:id="242" w:author="Truus Vernhout" w:date="2025-07-11T09:36:00Z" w16du:dateUtc="2025-07-11T07:36:00Z"/>
        </w:rPr>
      </w:pPr>
      <w:r w:rsidRPr="00E5612B">
        <w:t xml:space="preserve">Op deze overeenkomst is de Wet </w:t>
      </w:r>
      <w:proofErr w:type="spellStart"/>
      <w:r w:rsidRPr="00E5612B">
        <w:t>Bibob</w:t>
      </w:r>
      <w:proofErr w:type="spellEnd"/>
      <w:r w:rsidRPr="00E5612B">
        <w:t xml:space="preserve"> van toepassing. Dat betekent dat de opdrachtgever tijdens de looptijd van de overeenkomst zelf onderzoek mag doen, op grond van de artikelen 7a, 7b en 7c van de Wet </w:t>
      </w:r>
      <w:proofErr w:type="spellStart"/>
      <w:r w:rsidRPr="00E5612B">
        <w:t>Bibob</w:t>
      </w:r>
      <w:proofErr w:type="spellEnd"/>
      <w:r w:rsidRPr="00E5612B">
        <w:t xml:space="preserve">. De opdrachtgever mag ook het Landelijk Bureau </w:t>
      </w:r>
      <w:proofErr w:type="spellStart"/>
      <w:r w:rsidRPr="00E5612B">
        <w:t>Bibob</w:t>
      </w:r>
      <w:proofErr w:type="spellEnd"/>
      <w:r w:rsidRPr="00E5612B">
        <w:t xml:space="preserve"> om advies vragen. Het onderzoek en/of het advies mag gaan over</w:t>
      </w:r>
      <w:ins w:id="243" w:author="Truus Vernhout" w:date="2025-07-11T09:36:00Z" w16du:dateUtc="2025-07-11T07:36:00Z">
        <w:r w:rsidR="00824DFE">
          <w:t xml:space="preserve"> </w:t>
        </w:r>
      </w:ins>
      <w:del w:id="244" w:author="Truus Vernhout" w:date="2025-07-11T09:36:00Z" w16du:dateUtc="2025-07-11T07:36:00Z">
        <w:r w:rsidRPr="00E5612B" w:rsidDel="00824DFE">
          <w:delText>:</w:delText>
        </w:r>
      </w:del>
    </w:p>
    <w:p w14:paraId="795CB61E" w14:textId="1CADD12A" w:rsidR="00A16176" w:rsidRPr="00E5612B" w:rsidDel="00824DFE" w:rsidRDefault="00A16176">
      <w:pPr>
        <w:rPr>
          <w:del w:id="245" w:author="Truus Vernhout" w:date="2025-07-11T09:36:00Z" w16du:dateUtc="2025-07-11T07:36:00Z"/>
        </w:rPr>
      </w:pPr>
      <w:del w:id="246" w:author="Truus Vernhout" w:date="2025-07-11T09:36:00Z" w16du:dateUtc="2025-07-11T07:36:00Z">
        <w:r w:rsidRPr="00E5612B" w:rsidDel="00824DFE">
          <w:delText>1.</w:delText>
        </w:r>
        <w:r w:rsidRPr="00E5612B" w:rsidDel="00824DFE">
          <w:tab/>
        </w:r>
      </w:del>
      <w:proofErr w:type="gramStart"/>
      <w:r w:rsidRPr="00E5612B">
        <w:t>de</w:t>
      </w:r>
      <w:proofErr w:type="gramEnd"/>
      <w:r w:rsidRPr="00E5612B">
        <w:t xml:space="preserve"> opdrachtnemer</w:t>
      </w:r>
      <w:del w:id="247" w:author="Truus Vernhout" w:date="2025-07-11T09:36:00Z" w16du:dateUtc="2025-07-11T07:36:00Z">
        <w:r w:rsidRPr="00E5612B" w:rsidDel="00824DFE">
          <w:delText>,</w:delText>
        </w:r>
      </w:del>
    </w:p>
    <w:p w14:paraId="74C3A20B" w14:textId="0B7D8678" w:rsidR="00A16176" w:rsidRPr="00E5612B" w:rsidDel="00824DFE" w:rsidRDefault="00A16176">
      <w:pPr>
        <w:rPr>
          <w:del w:id="248" w:author="Truus Vernhout" w:date="2025-07-11T09:36:00Z" w16du:dateUtc="2025-07-11T07:36:00Z"/>
        </w:rPr>
      </w:pPr>
      <w:del w:id="249" w:author="Truus Vernhout" w:date="2025-07-11T09:36:00Z" w16du:dateUtc="2025-07-11T07:36:00Z">
        <w:r w:rsidRPr="00E5612B" w:rsidDel="00824DFE">
          <w:delText>2.</w:delText>
        </w:r>
        <w:r w:rsidRPr="00E5612B" w:rsidDel="00824DFE">
          <w:tab/>
          <w:delText>de combinant,</w:delText>
        </w:r>
      </w:del>
    </w:p>
    <w:p w14:paraId="102C77A9" w14:textId="3060398E" w:rsidR="00A16176" w:rsidRPr="00E5612B" w:rsidDel="00824DFE" w:rsidRDefault="00A16176">
      <w:pPr>
        <w:rPr>
          <w:del w:id="250" w:author="Truus Vernhout" w:date="2025-07-11T09:36:00Z" w16du:dateUtc="2025-07-11T07:36:00Z"/>
        </w:rPr>
      </w:pPr>
      <w:del w:id="251" w:author="Truus Vernhout" w:date="2025-07-11T09:36:00Z" w16du:dateUtc="2025-07-11T07:36:00Z">
        <w:r w:rsidRPr="00E5612B" w:rsidDel="00824DFE">
          <w:delText>3.</w:delText>
        </w:r>
        <w:r w:rsidRPr="00E5612B" w:rsidDel="00824DFE">
          <w:tab/>
          <w:delText>een onderaannemer, en/of</w:delText>
        </w:r>
      </w:del>
    </w:p>
    <w:p w14:paraId="14F74505" w14:textId="768CC962" w:rsidR="00A16176" w:rsidRPr="00E5612B" w:rsidRDefault="00A16176" w:rsidP="00824DFE">
      <w:del w:id="252" w:author="Truus Vernhout" w:date="2025-07-11T09:36:00Z" w16du:dateUtc="2025-07-11T07:36:00Z">
        <w:r w:rsidRPr="00E5612B" w:rsidDel="00824DFE">
          <w:delText>4.</w:delText>
        </w:r>
        <w:r w:rsidRPr="00E5612B" w:rsidDel="00824DFE">
          <w:tab/>
          <w:delText>één of meer vertegenwoordigers van deze partijen, zoals bestuurders of toezichthouders</w:delText>
        </w:r>
      </w:del>
      <w:r w:rsidRPr="00E5612B">
        <w:t>.</w:t>
      </w:r>
    </w:p>
    <w:p w14:paraId="6D1F9440" w14:textId="77777777" w:rsidR="00A16176" w:rsidRPr="00E5612B" w:rsidRDefault="00A16176" w:rsidP="00A16176">
      <w:r w:rsidRPr="00E5612B">
        <w:t xml:space="preserve">Dit is in lijn met artikel 5 lid 2 en artikel 9 lid 2 van de Wet </w:t>
      </w:r>
      <w:proofErr w:type="spellStart"/>
      <w:r w:rsidRPr="00E5612B">
        <w:t>Bibob</w:t>
      </w:r>
      <w:proofErr w:type="spellEnd"/>
      <w:r w:rsidRPr="00E5612B">
        <w:t>.</w:t>
      </w:r>
    </w:p>
    <w:p w14:paraId="6F87475E" w14:textId="77777777" w:rsidR="00A16176" w:rsidRPr="00E5612B" w:rsidRDefault="00A16176" w:rsidP="00A16176"/>
    <w:p w14:paraId="33C9E58C" w14:textId="77777777" w:rsidR="00A16176" w:rsidRPr="00E5612B" w:rsidRDefault="00A16176" w:rsidP="00A16176">
      <w:r w:rsidRPr="00E5612B">
        <w:t>1.8.2</w:t>
      </w:r>
    </w:p>
    <w:p w14:paraId="63780433" w14:textId="7A8B8532" w:rsidR="00A16176" w:rsidRPr="00E5612B" w:rsidRDefault="00A16176" w:rsidP="00A16176">
      <w:r w:rsidRPr="00E5612B">
        <w:t>De opdrachtnemer</w:t>
      </w:r>
      <w:ins w:id="253" w:author="Truus Vernhout" w:date="2025-07-11T09:37:00Z" w16du:dateUtc="2025-07-11T07:37:00Z">
        <w:r w:rsidR="00824DFE">
          <w:t xml:space="preserve"> </w:t>
        </w:r>
      </w:ins>
      <w:del w:id="254" w:author="Truus Vernhout" w:date="2025-07-11T09:37:00Z" w16du:dateUtc="2025-07-11T07:37:00Z">
        <w:r w:rsidRPr="00E5612B" w:rsidDel="00824DFE">
          <w:delText xml:space="preserve">, combinant, onderaannemer en/of één of meer vertegenwoordigers van deze partijen, zoals bestuurders of toezichthouders, </w:delText>
        </w:r>
      </w:del>
      <w:r w:rsidRPr="00E5612B">
        <w:t>verstrek</w:t>
      </w:r>
      <w:del w:id="255" w:author="Truus Vernhout" w:date="2025-07-11T09:37:00Z" w16du:dateUtc="2025-07-11T07:37:00Z">
        <w:r w:rsidRPr="00E5612B" w:rsidDel="00824DFE">
          <w:delText>ken</w:delText>
        </w:r>
      </w:del>
      <w:ins w:id="256" w:author="Truus Vernhout" w:date="2025-07-11T09:37:00Z" w16du:dateUtc="2025-07-11T07:37:00Z">
        <w:r w:rsidR="00824DFE">
          <w:t>t</w:t>
        </w:r>
      </w:ins>
      <w:r w:rsidRPr="00E5612B">
        <w:t xml:space="preserve"> op eigen kosten alle gevraagde informatie over </w:t>
      </w:r>
      <w:ins w:id="257" w:author="Truus Vernhout" w:date="2025-07-11T09:37:00Z" w16du:dateUtc="2025-07-11T07:37:00Z">
        <w:r w:rsidR="00824DFE">
          <w:t>zij</w:t>
        </w:r>
      </w:ins>
      <w:del w:id="258" w:author="Truus Vernhout" w:date="2025-07-11T09:37:00Z" w16du:dateUtc="2025-07-11T07:37:00Z">
        <w:r w:rsidRPr="00E5612B" w:rsidDel="00824DFE">
          <w:delText>hu</w:delText>
        </w:r>
      </w:del>
      <w:r w:rsidRPr="00E5612B">
        <w:t xml:space="preserve">n organisatie of persoon. </w:t>
      </w:r>
      <w:ins w:id="259" w:author="Truus Vernhout" w:date="2025-07-11T09:37:00Z" w16du:dateUtc="2025-07-11T07:37:00Z">
        <w:r w:rsidR="00824DFE">
          <w:t>H</w:t>
        </w:r>
      </w:ins>
      <w:del w:id="260" w:author="Truus Vernhout" w:date="2025-07-11T09:37:00Z" w16du:dateUtc="2025-07-11T07:37:00Z">
        <w:r w:rsidRPr="00E5612B" w:rsidDel="00824DFE">
          <w:delText>Z</w:delText>
        </w:r>
      </w:del>
      <w:r w:rsidRPr="00E5612B">
        <w:t>ij lever</w:t>
      </w:r>
      <w:ins w:id="261" w:author="Truus Vernhout" w:date="2025-07-11T09:37:00Z" w16du:dateUtc="2025-07-11T07:37:00Z">
        <w:r w:rsidR="00824DFE">
          <w:t>t</w:t>
        </w:r>
      </w:ins>
      <w:del w:id="262" w:author="Truus Vernhout" w:date="2025-07-11T09:37:00Z" w16du:dateUtc="2025-07-11T07:37:00Z">
        <w:r w:rsidRPr="00E5612B" w:rsidDel="00824DFE">
          <w:delText>en</w:delText>
        </w:r>
      </w:del>
      <w:r w:rsidRPr="00E5612B">
        <w:t xml:space="preserve"> deze informatie aan zodra de opdrachtgever of het Landelijk Bureau </w:t>
      </w:r>
      <w:proofErr w:type="spellStart"/>
      <w:r w:rsidRPr="00E5612B">
        <w:t>Bibob</w:t>
      </w:r>
      <w:proofErr w:type="spellEnd"/>
      <w:r w:rsidRPr="00E5612B">
        <w:t xml:space="preserve"> daarom vraagt.</w:t>
      </w:r>
    </w:p>
    <w:p w14:paraId="0E45F84A" w14:textId="77777777" w:rsidR="00A16176" w:rsidRPr="00E5612B" w:rsidRDefault="00A16176" w:rsidP="00A16176"/>
    <w:p w14:paraId="2D52E79B" w14:textId="77777777" w:rsidR="00A16176" w:rsidRPr="00E5612B" w:rsidRDefault="00A16176" w:rsidP="00A16176">
      <w:r w:rsidRPr="00E5612B">
        <w:t>1.8.3</w:t>
      </w:r>
    </w:p>
    <w:p w14:paraId="608BEC0A" w14:textId="77777777" w:rsidR="00A16176" w:rsidRPr="00E5612B" w:rsidRDefault="00A16176" w:rsidP="00A16176">
      <w:r w:rsidRPr="00E5612B">
        <w:t xml:space="preserve">De opdrachtgever laat de opdrachtnemer weten wanneer hij een </w:t>
      </w:r>
      <w:proofErr w:type="spellStart"/>
      <w:r w:rsidRPr="00E5612B">
        <w:t>Bibob</w:t>
      </w:r>
      <w:proofErr w:type="spellEnd"/>
      <w:r w:rsidRPr="00E5612B">
        <w:t xml:space="preserve">-advies aanvraagt bij het Landelijk Bureau </w:t>
      </w:r>
      <w:proofErr w:type="spellStart"/>
      <w:r w:rsidRPr="00E5612B">
        <w:t>Bibob</w:t>
      </w:r>
      <w:proofErr w:type="spellEnd"/>
      <w:r w:rsidRPr="00E5612B">
        <w:t>.</w:t>
      </w:r>
    </w:p>
    <w:p w14:paraId="72EB2774" w14:textId="77777777" w:rsidR="00A16176" w:rsidRPr="00E5612B" w:rsidRDefault="00A16176" w:rsidP="00A16176"/>
    <w:p w14:paraId="42557597" w14:textId="77777777" w:rsidR="00A16176" w:rsidRPr="00E5612B" w:rsidRDefault="00A16176" w:rsidP="00A16176">
      <w:r w:rsidRPr="00E5612B">
        <w:t>1.8.4</w:t>
      </w:r>
    </w:p>
    <w:p w14:paraId="638D03C9" w14:textId="77777777" w:rsidR="00A16176" w:rsidRPr="00E5612B" w:rsidRDefault="00A16176" w:rsidP="00A16176">
      <w:r w:rsidRPr="00E5612B">
        <w:t xml:space="preserve">Na ontvangst van het advies – zoals bedoeld in artikel 1.8.3 van deze overeenkomst - informeert de opdrachtgever de opdrachtnemer en biedt hij de mogelijkheid om een zienswijze te geven. Daarbij respecteert de opdrachtgever het beginsel van hoor en wederhoor. Vervolgens beslist de opdrachtgever of hij gevolgen verbindt aan het advies en zo ja, welke. Hij houdt daarbij rekening met de regels uit de Wet </w:t>
      </w:r>
      <w:proofErr w:type="spellStart"/>
      <w:r w:rsidRPr="00E5612B">
        <w:t>Bibob</w:t>
      </w:r>
      <w:proofErr w:type="spellEnd"/>
      <w:r w:rsidRPr="00E5612B">
        <w:t>.</w:t>
      </w:r>
    </w:p>
    <w:p w14:paraId="33D71F5F" w14:textId="77777777" w:rsidR="00A16176" w:rsidRPr="00E5612B" w:rsidRDefault="00A16176" w:rsidP="00A16176"/>
    <w:p w14:paraId="5EDB41D2" w14:textId="77777777" w:rsidR="00A16176" w:rsidRPr="00E5612B" w:rsidRDefault="00A16176" w:rsidP="00A16176">
      <w:r w:rsidRPr="00E5612B">
        <w:t>1.8.5</w:t>
      </w:r>
    </w:p>
    <w:p w14:paraId="1C790BFA" w14:textId="649B1499" w:rsidR="00A16176" w:rsidRPr="00E5612B" w:rsidDel="00824DFE" w:rsidRDefault="00A16176" w:rsidP="00A16176">
      <w:pPr>
        <w:rPr>
          <w:del w:id="263" w:author="Truus Vernhout" w:date="2025-07-11T09:40:00Z" w16du:dateUtc="2025-07-11T07:40:00Z"/>
        </w:rPr>
      </w:pPr>
      <w:r w:rsidRPr="00E5612B">
        <w:t xml:space="preserve">Het </w:t>
      </w:r>
      <w:proofErr w:type="spellStart"/>
      <w:r w:rsidRPr="00E5612B">
        <w:t>Bibob</w:t>
      </w:r>
      <w:proofErr w:type="spellEnd"/>
      <w:r w:rsidRPr="00E5612B">
        <w:t>-advies helpt de opdrachtgever bij zijn afweging om</w:t>
      </w:r>
      <w:ins w:id="264" w:author="Truus Vernhout" w:date="2025-07-11T09:40:00Z" w16du:dateUtc="2025-07-11T07:40:00Z">
        <w:r w:rsidR="00824DFE">
          <w:t xml:space="preserve"> </w:t>
        </w:r>
      </w:ins>
      <w:del w:id="265" w:author="Truus Vernhout" w:date="2025-07-11T09:40:00Z" w16du:dateUtc="2025-07-11T07:40:00Z">
        <w:r w:rsidRPr="00E5612B" w:rsidDel="00824DFE">
          <w:delText>:</w:delText>
        </w:r>
      </w:del>
    </w:p>
    <w:p w14:paraId="6ACD44DE" w14:textId="720C02BD" w:rsidR="00A16176" w:rsidRPr="00E5612B" w:rsidDel="00824DFE" w:rsidRDefault="00A16176">
      <w:pPr>
        <w:rPr>
          <w:del w:id="266" w:author="Truus Vernhout" w:date="2025-07-11T09:39:00Z" w16du:dateUtc="2025-07-11T07:39:00Z"/>
        </w:rPr>
      </w:pPr>
      <w:del w:id="267" w:author="Truus Vernhout" w:date="2025-07-11T09:40:00Z" w16du:dateUtc="2025-07-11T07:40:00Z">
        <w:r w:rsidRPr="00E5612B" w:rsidDel="00824DFE">
          <w:delText xml:space="preserve">a. </w:delText>
        </w:r>
      </w:del>
      <w:proofErr w:type="gramStart"/>
      <w:r w:rsidRPr="00E5612B">
        <w:t>de</w:t>
      </w:r>
      <w:proofErr w:type="gramEnd"/>
      <w:r w:rsidRPr="00E5612B">
        <w:t xml:space="preserve"> overeenkomst met de opdrachtnemer te ontbinden</w:t>
      </w:r>
      <w:del w:id="268" w:author="Truus Vernhout" w:date="2025-07-11T09:39:00Z" w16du:dateUtc="2025-07-11T07:39:00Z">
        <w:r w:rsidRPr="00E5612B" w:rsidDel="00824DFE">
          <w:delText>; of</w:delText>
        </w:r>
      </w:del>
    </w:p>
    <w:p w14:paraId="0FCA185A" w14:textId="5BE08EDE" w:rsidR="00651297" w:rsidRPr="00E5612B" w:rsidRDefault="00A16176" w:rsidP="00651297">
      <w:del w:id="269" w:author="Truus Vernhout" w:date="2025-07-11T09:39:00Z" w16du:dateUtc="2025-07-11T07:39:00Z">
        <w:r w:rsidRPr="00E5612B" w:rsidDel="00824DFE">
          <w:delText>b. wel of geen toestemming te geven voor de inzet van een (beoogde) onderaannemer</w:delText>
        </w:r>
      </w:del>
      <w:r w:rsidRPr="00E5612B">
        <w:t>.</w:t>
      </w:r>
    </w:p>
    <w:p w14:paraId="5543DDF7" w14:textId="77777777" w:rsidR="00651297" w:rsidRPr="00E5612B" w:rsidRDefault="00651297" w:rsidP="00651297"/>
    <w:p w14:paraId="0E5467E3" w14:textId="77777777" w:rsidR="00651297" w:rsidRPr="00E5612B" w:rsidRDefault="00651297" w:rsidP="00651297">
      <w:pPr>
        <w:pStyle w:val="Kop2"/>
        <w:rPr>
          <w:lang w:val="en-US"/>
        </w:rPr>
      </w:pPr>
      <w:bookmarkStart w:id="270" w:name="_Toc203120779"/>
      <w:r w:rsidRPr="00E5612B">
        <w:rPr>
          <w:lang w:val="en-US"/>
        </w:rPr>
        <w:t>[</w:t>
      </w:r>
      <w:proofErr w:type="spellStart"/>
      <w:r w:rsidRPr="00E5612B">
        <w:rPr>
          <w:lang w:val="en-US"/>
        </w:rPr>
        <w:t>Optioneel</w:t>
      </w:r>
      <w:proofErr w:type="spellEnd"/>
      <w:r w:rsidRPr="00E5612B">
        <w:rPr>
          <w:lang w:val="en-US"/>
        </w:rPr>
        <w:t xml:space="preserve">:] Artikel 1.9: Social Return on </w:t>
      </w:r>
      <w:proofErr w:type="spellStart"/>
      <w:r w:rsidRPr="00E5612B">
        <w:rPr>
          <w:lang w:val="en-US"/>
        </w:rPr>
        <w:t>Investement</w:t>
      </w:r>
      <w:bookmarkEnd w:id="270"/>
      <w:proofErr w:type="spellEnd"/>
    </w:p>
    <w:p w14:paraId="57223539" w14:textId="77777777" w:rsidR="00651297" w:rsidRPr="00E5612B" w:rsidRDefault="00651297" w:rsidP="00651297">
      <w:pPr>
        <w:rPr>
          <w:lang w:val="en-US"/>
        </w:rPr>
      </w:pPr>
    </w:p>
    <w:p w14:paraId="5660A9AB" w14:textId="69269730" w:rsidR="00651297" w:rsidRPr="00651297" w:rsidRDefault="00651297" w:rsidP="00651297">
      <w:r w:rsidRPr="00E5612B">
        <w:t>De opdrachtgever wil de volgende voorwaarden stellen: [invullen]</w:t>
      </w:r>
    </w:p>
    <w:p w14:paraId="5559D66B" w14:textId="77777777" w:rsidR="00651297" w:rsidRPr="00651297" w:rsidRDefault="00651297" w:rsidP="00651297"/>
    <w:p w14:paraId="7283A3C8" w14:textId="77777777" w:rsidR="00651297" w:rsidRPr="00651297" w:rsidRDefault="00651297" w:rsidP="00651297">
      <w:pPr>
        <w:pStyle w:val="Kop2"/>
      </w:pPr>
      <w:bookmarkStart w:id="271" w:name="_Toc164352785"/>
      <w:bookmarkStart w:id="272" w:name="_Toc183770897"/>
      <w:bookmarkStart w:id="273" w:name="_Toc203120780"/>
      <w:r>
        <w:t>[Optioneel:] Artikel 1.n [vul in]</w:t>
      </w:r>
      <w:bookmarkEnd w:id="271"/>
      <w:bookmarkEnd w:id="272"/>
      <w:bookmarkEnd w:id="273"/>
    </w:p>
    <w:p w14:paraId="3F2F127D" w14:textId="77777777" w:rsidR="00651297" w:rsidRPr="00651297" w:rsidRDefault="00651297" w:rsidP="00651297">
      <w:pPr>
        <w:rPr>
          <w:b/>
          <w:bCs/>
        </w:rPr>
      </w:pPr>
    </w:p>
    <w:p w14:paraId="0BE50F5E" w14:textId="647EA215" w:rsidR="00651297" w:rsidRDefault="00651297" w:rsidP="00651297">
      <w:r w:rsidRPr="00651297">
        <w:t xml:space="preserve">[Indien aanwezig: Invullen overige bepalingen die gelden tussen de </w:t>
      </w:r>
      <w:r>
        <w:t xml:space="preserve">opdrachtgever </w:t>
      </w:r>
      <w:r w:rsidRPr="00651297">
        <w:t xml:space="preserve">en alle </w:t>
      </w:r>
      <w:r>
        <w:t xml:space="preserve">opdrachtnemers </w:t>
      </w:r>
      <w:r w:rsidRPr="00651297">
        <w:t xml:space="preserve">waarmee de </w:t>
      </w:r>
      <w:r>
        <w:t xml:space="preserve">opdrachtgever </w:t>
      </w:r>
      <w:r w:rsidRPr="00651297">
        <w:t>een overeenkomst sluit]</w:t>
      </w:r>
    </w:p>
    <w:p w14:paraId="131A5EE8" w14:textId="77777777" w:rsidR="00651297" w:rsidRDefault="00651297" w:rsidP="00651297"/>
    <w:p w14:paraId="63B70169" w14:textId="77777777" w:rsidR="00651297" w:rsidRDefault="00651297" w:rsidP="00651297">
      <w:pPr>
        <w:sectPr w:rsidR="00651297">
          <w:pgSz w:w="11906" w:h="16838"/>
          <w:pgMar w:top="1417" w:right="1417" w:bottom="1417" w:left="1417" w:header="708" w:footer="708" w:gutter="0"/>
          <w:cols w:space="708"/>
          <w:docGrid w:linePitch="360"/>
        </w:sectPr>
      </w:pPr>
    </w:p>
    <w:p w14:paraId="1216B845" w14:textId="5A1761A3" w:rsidR="00651297" w:rsidRPr="00651297" w:rsidRDefault="00651297" w:rsidP="00651297">
      <w:pPr>
        <w:pStyle w:val="Kop1"/>
      </w:pPr>
      <w:bookmarkStart w:id="274" w:name="_Toc183770898"/>
      <w:bookmarkStart w:id="275" w:name="_Toc203120781"/>
      <w:r>
        <w:lastRenderedPageBreak/>
        <w:t xml:space="preserve">Deel 2: Bepalingen die gelden tussen de </w:t>
      </w:r>
      <w:r w:rsidR="005969BB">
        <w:t>opdrachtgever</w:t>
      </w:r>
      <w:r>
        <w:t xml:space="preserve"> en een individuele </w:t>
      </w:r>
      <w:r w:rsidR="005969BB">
        <w:t xml:space="preserve">opdrachtnemer </w:t>
      </w:r>
      <w:r>
        <w:t xml:space="preserve">waarmee de </w:t>
      </w:r>
      <w:r w:rsidR="005969BB">
        <w:t xml:space="preserve">opdrachtgever </w:t>
      </w:r>
      <w:r>
        <w:t>een overeenkomst sluit</w:t>
      </w:r>
      <w:bookmarkEnd w:id="274"/>
      <w:bookmarkEnd w:id="275"/>
    </w:p>
    <w:p w14:paraId="0CA7D702" w14:textId="77777777" w:rsidR="00651297" w:rsidRPr="00651297" w:rsidRDefault="00651297" w:rsidP="00651297"/>
    <w:p w14:paraId="1DF01416" w14:textId="0AC8AD33" w:rsidR="00651297" w:rsidRPr="00651297" w:rsidRDefault="005310AF" w:rsidP="00651297">
      <w:ins w:id="276" w:author="Truus Vernhout" w:date="2025-07-08T08:26:00Z" w16du:dateUtc="2025-07-08T06:26:00Z">
        <w:r>
          <w:t>N.v.t</w:t>
        </w:r>
      </w:ins>
      <w:ins w:id="277" w:author="Truus Vernhout" w:date="2025-07-08T08:27:00Z" w16du:dateUtc="2025-07-08T06:27:00Z">
        <w:r>
          <w:t>.</w:t>
        </w:r>
      </w:ins>
    </w:p>
    <w:p w14:paraId="1E3F57DA" w14:textId="35C22698" w:rsidR="00651297" w:rsidRPr="00651297" w:rsidDel="005310AF" w:rsidRDefault="00651297" w:rsidP="00651297">
      <w:pPr>
        <w:pStyle w:val="Kop2"/>
        <w:rPr>
          <w:del w:id="278" w:author="Truus Vernhout" w:date="2025-07-08T08:27:00Z" w16du:dateUtc="2025-07-08T06:27:00Z"/>
        </w:rPr>
      </w:pPr>
      <w:bookmarkStart w:id="279" w:name="_Toc164352787"/>
      <w:bookmarkStart w:id="280" w:name="_Toc183770899"/>
      <w:del w:id="281" w:author="Truus Vernhout" w:date="2025-07-08T08:27:00Z" w16du:dateUtc="2025-07-08T06:27:00Z">
        <w:r w:rsidDel="005310AF">
          <w:delText>[Optioneel:] Artikel 2.n [vul in]</w:delText>
        </w:r>
        <w:bookmarkEnd w:id="279"/>
        <w:bookmarkEnd w:id="280"/>
      </w:del>
    </w:p>
    <w:p w14:paraId="7F1A0116" w14:textId="744F6145" w:rsidR="00651297" w:rsidRPr="00651297" w:rsidDel="005310AF" w:rsidRDefault="00651297" w:rsidP="00651297">
      <w:pPr>
        <w:rPr>
          <w:del w:id="282" w:author="Truus Vernhout" w:date="2025-07-08T08:27:00Z" w16du:dateUtc="2025-07-08T06:27:00Z"/>
          <w:b/>
          <w:bCs/>
        </w:rPr>
      </w:pPr>
    </w:p>
    <w:p w14:paraId="23A8A05B" w14:textId="31C5B6C5" w:rsidR="00651297" w:rsidRPr="00651297" w:rsidDel="005310AF" w:rsidRDefault="00651297" w:rsidP="00651297">
      <w:pPr>
        <w:rPr>
          <w:del w:id="283" w:author="Truus Vernhout" w:date="2025-07-08T08:27:00Z" w16du:dateUtc="2025-07-08T06:27:00Z"/>
        </w:rPr>
      </w:pPr>
      <w:del w:id="284" w:author="Truus Vernhout" w:date="2025-07-08T08:27:00Z" w16du:dateUtc="2025-07-08T06:27:00Z">
        <w:r w:rsidRPr="00651297" w:rsidDel="005310AF">
          <w:delText>2.n.1</w:delText>
        </w:r>
        <w:r w:rsidRPr="00651297" w:rsidDel="005310AF">
          <w:tab/>
        </w:r>
      </w:del>
    </w:p>
    <w:p w14:paraId="171C842D" w14:textId="44C27F86" w:rsidR="00651297" w:rsidRDefault="00651297" w:rsidP="00651297">
      <w:del w:id="285" w:author="Truus Vernhout" w:date="2025-07-08T08:27:00Z" w16du:dateUtc="2025-07-08T06:27:00Z">
        <w:r w:rsidRPr="00651297" w:rsidDel="005310AF">
          <w:delText xml:space="preserve">[Indien aanwezig: Als de </w:delText>
        </w:r>
        <w:r w:rsidDel="005310AF">
          <w:delText xml:space="preserve">opdrachtgever </w:delText>
        </w:r>
        <w:r w:rsidRPr="00651297" w:rsidDel="005310AF">
          <w:delText xml:space="preserve">met meer </w:delText>
        </w:r>
        <w:r w:rsidDel="005310AF">
          <w:delText xml:space="preserve">opdrachtnemers </w:delText>
        </w:r>
        <w:r w:rsidRPr="00651297" w:rsidDel="005310AF">
          <w:delText xml:space="preserve">een overeenkomst sluit en met individuele </w:delText>
        </w:r>
        <w:r w:rsidDel="005310AF">
          <w:delText xml:space="preserve">opdrachtnemers </w:delText>
        </w:r>
        <w:r w:rsidRPr="00651297" w:rsidDel="005310AF">
          <w:delText>ook individuele afspraken maakt, dan deze individuele afspraken hier opnemen]</w:delText>
        </w:r>
      </w:del>
    </w:p>
    <w:p w14:paraId="640521CA" w14:textId="77777777" w:rsidR="00651297" w:rsidRDefault="00651297" w:rsidP="00651297"/>
    <w:p w14:paraId="0FC27224" w14:textId="77777777" w:rsidR="00651297" w:rsidRDefault="00651297" w:rsidP="00651297">
      <w:pPr>
        <w:sectPr w:rsidR="00651297">
          <w:pgSz w:w="11906" w:h="16838"/>
          <w:pgMar w:top="1417" w:right="1417" w:bottom="1417" w:left="1417" w:header="708" w:footer="708" w:gutter="0"/>
          <w:cols w:space="708"/>
          <w:docGrid w:linePitch="360"/>
        </w:sectPr>
      </w:pPr>
    </w:p>
    <w:p w14:paraId="026563DC" w14:textId="77777777" w:rsidR="00651297" w:rsidRPr="00B05664" w:rsidRDefault="00651297" w:rsidP="00651297">
      <w:pPr>
        <w:pStyle w:val="Kop1"/>
        <w:rPr>
          <w:color w:val="000000" w:themeColor="text1"/>
        </w:rPr>
      </w:pPr>
      <w:bookmarkStart w:id="286" w:name="_Toc164352788"/>
      <w:bookmarkStart w:id="287" w:name="_Toc183770900"/>
      <w:bookmarkStart w:id="288" w:name="_Toc203120782"/>
      <w:r w:rsidRPr="214BA2F0">
        <w:rPr>
          <w:color w:val="000000" w:themeColor="text1"/>
        </w:rPr>
        <w:lastRenderedPageBreak/>
        <w:t>Deel 3: Generieke bepalingen</w:t>
      </w:r>
      <w:bookmarkEnd w:id="286"/>
      <w:bookmarkEnd w:id="287"/>
      <w:bookmarkEnd w:id="288"/>
    </w:p>
    <w:p w14:paraId="5CA9DF00" w14:textId="77777777" w:rsidR="00651297" w:rsidRPr="00B05664" w:rsidRDefault="00651297" w:rsidP="00651297"/>
    <w:p w14:paraId="7BDCF195" w14:textId="77777777" w:rsidR="00651297" w:rsidRPr="00B05664" w:rsidRDefault="00651297" w:rsidP="00651297">
      <w:pPr>
        <w:pStyle w:val="Kop2"/>
      </w:pPr>
      <w:bookmarkStart w:id="289" w:name="_Toc164352789"/>
      <w:bookmarkStart w:id="290" w:name="_Toc183770901"/>
      <w:bookmarkStart w:id="291" w:name="_Toc203120783"/>
      <w:r>
        <w:t>Hoofdstuk 1: Levering van jeugdhulp</w:t>
      </w:r>
      <w:bookmarkEnd w:id="289"/>
      <w:bookmarkEnd w:id="290"/>
      <w:bookmarkEnd w:id="291"/>
    </w:p>
    <w:p w14:paraId="53416B69" w14:textId="77777777" w:rsidR="00651297" w:rsidRDefault="00651297" w:rsidP="00651297"/>
    <w:p w14:paraId="254A8EBE" w14:textId="77777777" w:rsidR="00651297" w:rsidRPr="00651297" w:rsidRDefault="00651297" w:rsidP="00651297">
      <w:pPr>
        <w:pStyle w:val="Kop3"/>
      </w:pPr>
      <w:bookmarkStart w:id="292" w:name="_Toc203120784"/>
      <w:r>
        <w:t>Artikel 3.1 – Levering van jeugdhulp</w:t>
      </w:r>
      <w:bookmarkEnd w:id="292"/>
    </w:p>
    <w:p w14:paraId="75B56B8A" w14:textId="77777777" w:rsidR="005969BB" w:rsidRDefault="005969BB" w:rsidP="00651297"/>
    <w:p w14:paraId="3852DF7F" w14:textId="5EBBFCEC" w:rsidR="00651297" w:rsidRPr="00651297" w:rsidDel="00781093" w:rsidRDefault="00651297">
      <w:pPr>
        <w:rPr>
          <w:del w:id="293" w:author="Truus Vernhout" w:date="2025-07-08T11:44:00Z" w16du:dateUtc="2025-07-08T09:44:00Z"/>
        </w:rPr>
      </w:pPr>
      <w:r w:rsidRPr="00651297">
        <w:t>3.1.1</w:t>
      </w:r>
      <w:r w:rsidRPr="00651297">
        <w:br/>
      </w:r>
      <w:del w:id="294" w:author="Truus Vernhout" w:date="2025-07-08T11:44:00Z" w16du:dateUtc="2025-07-08T09:44:00Z">
        <w:r w:rsidRPr="00651297" w:rsidDel="00781093">
          <w:rPr>
            <w:i/>
            <w:iCs/>
          </w:rPr>
          <w:delText>Bij inspanningsgerichte of outputgerichte uitvoeringsvariant:</w:delText>
        </w:r>
        <w:r w:rsidRPr="00651297" w:rsidDel="00781093">
          <w:br/>
        </w:r>
        <w:r w:rsidDel="00781093">
          <w:delText>De o</w:delText>
        </w:r>
        <w:r w:rsidRPr="00651297" w:rsidDel="00781093">
          <w:delText>pdrachtnemer levert jeugdhulp aan jeugdigen die volgens de regels naar hem zijn verwezen</w:delText>
        </w:r>
        <w:r w:rsidDel="00781093">
          <w:delText xml:space="preserve"> (</w:delText>
        </w:r>
        <w:r w:rsidRPr="005969BB" w:rsidDel="00781093">
          <w:rPr>
            <w:highlight w:val="yellow"/>
          </w:rPr>
          <w:delText>acceptatieplicht</w:delText>
        </w:r>
        <w:r w:rsidDel="00781093">
          <w:delText>)</w:delText>
        </w:r>
        <w:r w:rsidRPr="00651297" w:rsidDel="00781093">
          <w:delText>.</w:delText>
        </w:r>
        <w:r w:rsidDel="00781093">
          <w:delText xml:space="preserve"> </w:delText>
        </w:r>
        <w:r w:rsidRPr="00651297" w:rsidDel="00781093">
          <w:delText>Uitzonderingen gelden als:</w:delText>
        </w:r>
        <w:r w:rsidRPr="00651297" w:rsidDel="00781093">
          <w:br/>
          <w:delText xml:space="preserve">a) </w:delText>
        </w:r>
        <w:r w:rsidDel="00781093">
          <w:delText xml:space="preserve">de </w:delText>
        </w:r>
        <w:r w:rsidRPr="00651297" w:rsidDel="00781093">
          <w:delText>opdrachtgever een cliëntenstop oplegt of partijen dit samen afspreken;</w:delText>
        </w:r>
        <w:r w:rsidRPr="00651297" w:rsidDel="00781093">
          <w:br/>
          <w:delText xml:space="preserve">b) </w:delText>
        </w:r>
        <w:r w:rsidDel="00781093">
          <w:delText xml:space="preserve">de </w:delText>
        </w:r>
        <w:r w:rsidRPr="00651297" w:rsidDel="00781093">
          <w:delText>opdrachtnemer aantoonbaar niet de juiste hulp kan geven;</w:delText>
        </w:r>
        <w:r w:rsidRPr="00651297" w:rsidDel="00781093">
          <w:br/>
          <w:delText>c) de maximale bestedingsruimte bereikt is of bijna bereikt wordt.</w:delText>
        </w:r>
      </w:del>
    </w:p>
    <w:p w14:paraId="5B936DAC" w14:textId="6CE2DACC" w:rsidR="00651297" w:rsidDel="00781093" w:rsidRDefault="00651297">
      <w:pPr>
        <w:rPr>
          <w:del w:id="295" w:author="Truus Vernhout" w:date="2025-07-08T11:44:00Z" w16du:dateUtc="2025-07-08T09:44:00Z"/>
          <w:i/>
          <w:iCs/>
        </w:rPr>
      </w:pPr>
    </w:p>
    <w:p w14:paraId="5E54E81F" w14:textId="145F4C83" w:rsidR="00651297" w:rsidRPr="00651297" w:rsidRDefault="00651297" w:rsidP="00781093">
      <w:del w:id="296" w:author="Truus Vernhout" w:date="2025-07-08T11:44:00Z" w16du:dateUtc="2025-07-08T09:44:00Z">
        <w:r w:rsidRPr="00651297" w:rsidDel="00781093">
          <w:rPr>
            <w:i/>
            <w:iCs/>
          </w:rPr>
          <w:delText>Bij taakgerichte uitvoeringsvariant:</w:delText>
        </w:r>
        <w:r w:rsidRPr="00651297" w:rsidDel="00781093">
          <w:br/>
        </w:r>
      </w:del>
      <w:r>
        <w:t>De o</w:t>
      </w:r>
      <w:r w:rsidRPr="00651297">
        <w:t>pdrachtnemer levert jeugdhulp aan jeugdigen die volgens de regels naar hem zijn verwezen</w:t>
      </w:r>
      <w:del w:id="297" w:author="Truus Vernhout" w:date="2025-07-08T11:45:00Z" w16du:dateUtc="2025-07-08T09:45:00Z">
        <w:r w:rsidRPr="00651297" w:rsidDel="00781093">
          <w:delText>,</w:delText>
        </w:r>
        <w:r w:rsidDel="00781093">
          <w:delText xml:space="preserve"> tenzij </w:delText>
        </w:r>
        <w:r w:rsidRPr="00651297" w:rsidDel="00781093">
          <w:delText>hij aantoonbaar niet de juiste hulp kan bieden</w:delText>
        </w:r>
      </w:del>
      <w:r w:rsidRPr="00651297">
        <w:t>.</w:t>
      </w:r>
    </w:p>
    <w:p w14:paraId="7A59D70F" w14:textId="799111C3" w:rsidR="00651297" w:rsidRPr="00651297" w:rsidRDefault="00651297" w:rsidP="00651297"/>
    <w:p w14:paraId="6E6A0A2A" w14:textId="5F146598" w:rsidR="00651297" w:rsidRPr="00651297" w:rsidRDefault="00651297" w:rsidP="00651297">
      <w:r w:rsidRPr="00651297">
        <w:t>3.1.2</w:t>
      </w:r>
      <w:r w:rsidRPr="00651297">
        <w:br/>
      </w:r>
      <w:r>
        <w:t>De o</w:t>
      </w:r>
      <w:r w:rsidRPr="00651297">
        <w:t xml:space="preserve">pdrachtnemer levert verantwoorde jeugdhulp aan jeugdigen waarvoor </w:t>
      </w:r>
      <w:r>
        <w:t xml:space="preserve">de </w:t>
      </w:r>
      <w:r w:rsidRPr="00651297">
        <w:t>opdrachtgever verantwoordelijk is volgens het woonplaatsbeginsel.</w:t>
      </w:r>
      <w:r>
        <w:t xml:space="preserve"> </w:t>
      </w:r>
      <w:r w:rsidRPr="00651297">
        <w:t>Verantwoorde hulp betekent: hulp van goed niveau, veilig, effectief, doelmatig en afgestemd op de echte behoefte.</w:t>
      </w:r>
      <w:r>
        <w:t xml:space="preserve"> De o</w:t>
      </w:r>
      <w:r w:rsidRPr="00651297">
        <w:t>pdrachtnemer werkt volgens de professionele standaard en volgens wet- en regelgeving,</w:t>
      </w:r>
      <w:r>
        <w:t xml:space="preserve"> </w:t>
      </w:r>
      <w:r w:rsidRPr="00651297">
        <w:t>zoals de Jeugdwet en gemeentelijke regels.</w:t>
      </w:r>
      <w:r>
        <w:t xml:space="preserve"> </w:t>
      </w:r>
      <w:r w:rsidRPr="00651297">
        <w:t>De hulp voldoet aan de definitie van gepast gebruik.</w:t>
      </w:r>
      <w:del w:id="298" w:author="Truus Vernhout" w:date="2025-07-08T11:45:00Z" w16du:dateUtc="2025-07-08T09:45:00Z">
        <w:r w:rsidDel="00781093">
          <w:delText xml:space="preserve"> De o</w:delText>
        </w:r>
        <w:r w:rsidRPr="00651297" w:rsidDel="00781093">
          <w:delText>pdrachtnemer heeft genoeg goed opgeleide medewerkers, zoals afgesproken in de inkoopdocumenten en kwaliteitsnormen.</w:delText>
        </w:r>
      </w:del>
    </w:p>
    <w:p w14:paraId="7514EC8F" w14:textId="7C7397BC" w:rsidR="00651297" w:rsidRPr="00651297" w:rsidRDefault="00651297" w:rsidP="00651297"/>
    <w:p w14:paraId="3EC41B2B" w14:textId="03DC3C15" w:rsidR="00651297" w:rsidRPr="00651297" w:rsidRDefault="00651297" w:rsidP="00651297">
      <w:r w:rsidRPr="00651297">
        <w:t>3.1.3</w:t>
      </w:r>
      <w:r w:rsidRPr="00651297">
        <w:br/>
      </w:r>
      <w:r>
        <w:t xml:space="preserve">Als </w:t>
      </w:r>
      <w:r w:rsidRPr="00651297">
        <w:t>een jeugdige hulp</w:t>
      </w:r>
      <w:r>
        <w:t>, ondersteuning of zorg</w:t>
      </w:r>
      <w:r w:rsidRPr="00651297">
        <w:t xml:space="preserve"> </w:t>
      </w:r>
      <w:r>
        <w:t xml:space="preserve">krijgt </w:t>
      </w:r>
      <w:r w:rsidRPr="00651297">
        <w:t xml:space="preserve">van meerdere </w:t>
      </w:r>
      <w:r>
        <w:t xml:space="preserve">(jeugdhulp- of </w:t>
      </w:r>
      <w:proofErr w:type="gramStart"/>
      <w:r>
        <w:t>zorg)</w:t>
      </w:r>
      <w:r w:rsidRPr="00651297">
        <w:t>aanbieders</w:t>
      </w:r>
      <w:proofErr w:type="gramEnd"/>
      <w:r w:rsidRPr="00651297">
        <w:t xml:space="preserve"> op hetzelfde adres</w:t>
      </w:r>
      <w:r>
        <w:t>, d</w:t>
      </w:r>
      <w:r w:rsidRPr="00651297">
        <w:t xml:space="preserve">an zorgt </w:t>
      </w:r>
      <w:r>
        <w:t xml:space="preserve">de </w:t>
      </w:r>
      <w:r w:rsidRPr="00651297">
        <w:t>opdrachtgever dat de hulp</w:t>
      </w:r>
      <w:r>
        <w:t>, ondersteuning en zorg</w:t>
      </w:r>
      <w:r w:rsidRPr="00651297">
        <w:t xml:space="preserve"> goed op elkaar aansluit</w:t>
      </w:r>
      <w:r>
        <w:t>en</w:t>
      </w:r>
      <w:r w:rsidRPr="00651297">
        <w:t>,</w:t>
      </w:r>
      <w:r>
        <w:t xml:space="preserve"> </w:t>
      </w:r>
      <w:r w:rsidRPr="00651297">
        <w:t xml:space="preserve">tenzij </w:t>
      </w:r>
      <w:r>
        <w:t xml:space="preserve">de </w:t>
      </w:r>
      <w:r w:rsidRPr="00651297">
        <w:t>opdrachtgever een andere partij daarvoor aanwijst.</w:t>
      </w:r>
    </w:p>
    <w:p w14:paraId="045305C9" w14:textId="2CB6D0C3" w:rsidR="00651297" w:rsidRPr="00651297" w:rsidRDefault="00651297" w:rsidP="00651297"/>
    <w:p w14:paraId="3DBD47B3" w14:textId="7A1A4658" w:rsidR="00651297" w:rsidRPr="00651297" w:rsidRDefault="00651297" w:rsidP="00651297">
      <w:r w:rsidRPr="00651297">
        <w:t>3.1.4</w:t>
      </w:r>
      <w:r w:rsidRPr="00651297">
        <w:br/>
      </w:r>
      <w:del w:id="299" w:author="Truus Vernhout" w:date="2025-07-11T09:16:00Z" w16du:dateUtc="2025-07-11T07:16:00Z">
        <w:r w:rsidDel="00E40F23">
          <w:delText>Als e</w:delText>
        </w:r>
        <w:r w:rsidRPr="00651297" w:rsidDel="00E40F23">
          <w:delText xml:space="preserve">en jeugdige bij </w:delText>
        </w:r>
        <w:r w:rsidDel="00E40F23">
          <w:delText xml:space="preserve">de </w:delText>
        </w:r>
        <w:r w:rsidRPr="00651297" w:rsidDel="00E40F23">
          <w:delText xml:space="preserve">opdrachtnemer </w:delText>
        </w:r>
        <w:r w:rsidDel="00E40F23">
          <w:delText xml:space="preserve">komt </w:delText>
        </w:r>
        <w:r w:rsidRPr="00651297" w:rsidDel="00E40F23">
          <w:delText>met een medische verwijzing (en dus niet via de gemeentelijke toegang</w:delText>
        </w:r>
        <w:r w:rsidR="005969BB" w:rsidDel="00E40F23">
          <w:delText>)</w:delText>
        </w:r>
        <w:r w:rsidDel="00E40F23">
          <w:delText>, d</w:delText>
        </w:r>
        <w:r w:rsidRPr="00651297" w:rsidDel="00E40F23">
          <w:delText xml:space="preserve">an bepaalt </w:delText>
        </w:r>
        <w:r w:rsidDel="00E40F23">
          <w:delText xml:space="preserve">de </w:delText>
        </w:r>
        <w:r w:rsidRPr="00651297" w:rsidDel="00E40F23">
          <w:delText>opdrachtnemer welke hulp nodig is, hoe vaak en hoe lang.</w:delText>
        </w:r>
        <w:r w:rsidDel="00E40F23">
          <w:delText xml:space="preserve"> De o</w:delText>
        </w:r>
        <w:r w:rsidRPr="00651297" w:rsidDel="00E40F23">
          <w:delText xml:space="preserve">pdrachtnemer werkt </w:delText>
        </w:r>
        <w:r w:rsidDel="00E40F23">
          <w:delText xml:space="preserve">daarbij </w:delText>
        </w:r>
        <w:r w:rsidRPr="00651297" w:rsidDel="00E40F23">
          <w:delText>zoals de gemeentelijke toegang dat doet</w:delText>
        </w:r>
        <w:r w:rsidDel="00E40F23">
          <w:delText xml:space="preserve"> (zie gemeentelijke verordening)</w:delText>
        </w:r>
        <w:r w:rsidRPr="00651297" w:rsidDel="00E40F23">
          <w:delText>.</w:delText>
        </w:r>
        <w:r w:rsidDel="00E40F23">
          <w:delText xml:space="preserve"> De opdrachtnemer </w:delText>
        </w:r>
        <w:r w:rsidRPr="00651297" w:rsidDel="00E40F23">
          <w:delText xml:space="preserve">kijkt </w:delText>
        </w:r>
        <w:r w:rsidDel="00E40F23">
          <w:delText xml:space="preserve">in ieder geval </w:delText>
        </w:r>
        <w:r w:rsidRPr="00651297" w:rsidDel="00E40F23">
          <w:delText xml:space="preserve">naar eigen kracht, </w:delText>
        </w:r>
        <w:r w:rsidDel="00E40F23">
          <w:delText xml:space="preserve">sociaal </w:delText>
        </w:r>
        <w:r w:rsidRPr="00651297" w:rsidDel="00E40F23">
          <w:delText xml:space="preserve">netwerk, </w:delText>
        </w:r>
        <w:r w:rsidDel="00E40F23">
          <w:delText xml:space="preserve">voorliggende voorzieningen, overige </w:delText>
        </w:r>
        <w:r w:rsidRPr="00651297" w:rsidDel="00E40F23">
          <w:delText>voorzieningen en de goedkoopste passende individuele voorziening.</w:delText>
        </w:r>
      </w:del>
      <w:ins w:id="300" w:author="Truus Vernhout" w:date="2025-07-11T09:16:00Z" w16du:dateUtc="2025-07-11T07:16:00Z">
        <w:r w:rsidR="00E40F23">
          <w:t>N.v.t.</w:t>
        </w:r>
      </w:ins>
    </w:p>
    <w:p w14:paraId="217477F2" w14:textId="73054862" w:rsidR="00651297" w:rsidRPr="00651297" w:rsidRDefault="00651297" w:rsidP="00651297"/>
    <w:p w14:paraId="66465936" w14:textId="73DA2892" w:rsidR="00651297" w:rsidRPr="00651297" w:rsidRDefault="00651297" w:rsidP="00651297">
      <w:r w:rsidRPr="00651297">
        <w:t>3.1.5</w:t>
      </w:r>
      <w:r w:rsidRPr="00651297">
        <w:br/>
      </w:r>
      <w:r>
        <w:t>De o</w:t>
      </w:r>
      <w:r w:rsidRPr="00651297">
        <w:t>pdrachtnemer gebruikt methoden die bewezen werken (</w:t>
      </w:r>
      <w:proofErr w:type="spellStart"/>
      <w:r w:rsidRPr="00651297">
        <w:t>evidence</w:t>
      </w:r>
      <w:proofErr w:type="spellEnd"/>
      <w:r w:rsidRPr="00651297">
        <w:t xml:space="preserve"> </w:t>
      </w:r>
      <w:proofErr w:type="spellStart"/>
      <w:r w:rsidRPr="00651297">
        <w:t>based</w:t>
      </w:r>
      <w:proofErr w:type="spellEnd"/>
      <w:r w:rsidRPr="00651297">
        <w:t xml:space="preserve"> of </w:t>
      </w:r>
      <w:proofErr w:type="spellStart"/>
      <w:r w:rsidRPr="00651297">
        <w:t>practice</w:t>
      </w:r>
      <w:proofErr w:type="spellEnd"/>
      <w:r w:rsidRPr="00651297">
        <w:t xml:space="preserve"> </w:t>
      </w:r>
      <w:proofErr w:type="spellStart"/>
      <w:r w:rsidRPr="00651297">
        <w:t>based</w:t>
      </w:r>
      <w:proofErr w:type="spellEnd"/>
      <w:r w:rsidRPr="00651297">
        <w:t>).</w:t>
      </w:r>
      <w:r>
        <w:t xml:space="preserve"> </w:t>
      </w:r>
      <w:r w:rsidRPr="00651297">
        <w:t>Als die ontbreken of niet goed passen, mag hij gangbare methoden gebruiken uit de praktijk.</w:t>
      </w:r>
      <w:r>
        <w:t xml:space="preserve"> </w:t>
      </w:r>
      <w:r w:rsidRPr="00651297">
        <w:t xml:space="preserve">Als ook die niet beschikbaar of passend zijn, toont </w:t>
      </w:r>
      <w:r>
        <w:t xml:space="preserve">de </w:t>
      </w:r>
      <w:r w:rsidRPr="00651297">
        <w:t>opdrachtnemer aan dat hij gelijkwaardige methoden gebruikt.</w:t>
      </w:r>
      <w:r>
        <w:t xml:space="preserve"> </w:t>
      </w:r>
      <w:r w:rsidRPr="00651297">
        <w:t xml:space="preserve">Doet hij dat niet, dan kan </w:t>
      </w:r>
      <w:r>
        <w:t xml:space="preserve">de </w:t>
      </w:r>
      <w:r w:rsidRPr="00651297">
        <w:t xml:space="preserve">opdrachtgever dit </w:t>
      </w:r>
      <w:r>
        <w:t xml:space="preserve">na ingewonnen deskundig advies </w:t>
      </w:r>
      <w:r w:rsidRPr="00651297">
        <w:t xml:space="preserve">zien als </w:t>
      </w:r>
      <w:r>
        <w:t xml:space="preserve">een </w:t>
      </w:r>
      <w:r w:rsidRPr="00651297">
        <w:t>tekortkoming</w:t>
      </w:r>
      <w:r>
        <w:t xml:space="preserve"> in de nakoming</w:t>
      </w:r>
      <w:r w:rsidRPr="00651297">
        <w:t>.</w:t>
      </w:r>
    </w:p>
    <w:p w14:paraId="33D95598" w14:textId="44B1C5FD" w:rsidR="00651297" w:rsidRPr="00651297" w:rsidRDefault="00651297" w:rsidP="00651297"/>
    <w:p w14:paraId="33B56E0E" w14:textId="74FBBCD5" w:rsidR="00651297" w:rsidRPr="00651297" w:rsidRDefault="00651297" w:rsidP="00651297">
      <w:r w:rsidRPr="00651297">
        <w:t>3.1.6</w:t>
      </w:r>
      <w:r w:rsidRPr="00651297">
        <w:br/>
      </w:r>
      <w:r>
        <w:t>De o</w:t>
      </w:r>
      <w:r w:rsidRPr="00651297">
        <w:t>pdrachtnemer kent de richtlijnen uit het rapport van de commissie Rouvoet en werkt daar aantoonbaar naar.</w:t>
      </w:r>
    </w:p>
    <w:p w14:paraId="524BCDA6" w14:textId="68EC1A17" w:rsidR="00651297" w:rsidRPr="00651297" w:rsidRDefault="00651297" w:rsidP="00651297"/>
    <w:p w14:paraId="411D4CD8" w14:textId="019AFB39" w:rsidR="00651297" w:rsidRPr="00651297" w:rsidRDefault="00651297" w:rsidP="00651297">
      <w:r w:rsidRPr="00651297">
        <w:t>3.1.7</w:t>
      </w:r>
      <w:r w:rsidRPr="00651297">
        <w:br/>
      </w:r>
      <w:r>
        <w:t>De o</w:t>
      </w:r>
      <w:r w:rsidRPr="00651297">
        <w:t>pdrachtnemer informeert de jeugdige op tijd over de mogelijkheid van een onafhankelijke vertrouwenspersoon.</w:t>
      </w:r>
    </w:p>
    <w:p w14:paraId="1C19D7C2" w14:textId="74F15238" w:rsidR="00651297" w:rsidRPr="00651297" w:rsidRDefault="00651297" w:rsidP="00651297"/>
    <w:p w14:paraId="2676E66D" w14:textId="77777777" w:rsidR="00651297" w:rsidRPr="00651297" w:rsidRDefault="00651297" w:rsidP="00651297">
      <w:r w:rsidRPr="00651297">
        <w:t>3.1.8</w:t>
      </w:r>
      <w:r w:rsidRPr="00651297">
        <w:br/>
        <w:t>Elke partij zorgt dat de andere partij steeds beschikt over de juiste gegevens:</w:t>
      </w:r>
    </w:p>
    <w:p w14:paraId="3A7298DF" w14:textId="77777777" w:rsidR="00651297" w:rsidRPr="00651297" w:rsidRDefault="00651297" w:rsidP="00651297">
      <w:pPr>
        <w:numPr>
          <w:ilvl w:val="0"/>
          <w:numId w:val="13"/>
        </w:numPr>
      </w:pPr>
      <w:proofErr w:type="gramStart"/>
      <w:r w:rsidRPr="00651297">
        <w:t>postadres</w:t>
      </w:r>
      <w:proofErr w:type="gramEnd"/>
    </w:p>
    <w:p w14:paraId="595F8278" w14:textId="77777777" w:rsidR="00651297" w:rsidRPr="00651297" w:rsidRDefault="00651297" w:rsidP="00651297">
      <w:pPr>
        <w:numPr>
          <w:ilvl w:val="0"/>
          <w:numId w:val="13"/>
        </w:numPr>
      </w:pPr>
      <w:proofErr w:type="gramStart"/>
      <w:r w:rsidRPr="00651297">
        <w:t>bezoekadres</w:t>
      </w:r>
      <w:proofErr w:type="gramEnd"/>
    </w:p>
    <w:p w14:paraId="401D1F2B" w14:textId="77777777" w:rsidR="00651297" w:rsidRPr="00651297" w:rsidRDefault="00651297" w:rsidP="00651297">
      <w:pPr>
        <w:numPr>
          <w:ilvl w:val="0"/>
          <w:numId w:val="13"/>
        </w:numPr>
      </w:pPr>
      <w:proofErr w:type="gramStart"/>
      <w:r w:rsidRPr="00651297">
        <w:t>algemeen</w:t>
      </w:r>
      <w:proofErr w:type="gramEnd"/>
      <w:r w:rsidRPr="00651297">
        <w:t xml:space="preserve"> e-mailadres</w:t>
      </w:r>
    </w:p>
    <w:p w14:paraId="38418BD7" w14:textId="77777777" w:rsidR="00651297" w:rsidRPr="00651297" w:rsidRDefault="00651297" w:rsidP="00651297">
      <w:pPr>
        <w:numPr>
          <w:ilvl w:val="0"/>
          <w:numId w:val="13"/>
        </w:numPr>
      </w:pPr>
      <w:proofErr w:type="gramStart"/>
      <w:r w:rsidRPr="00651297">
        <w:t>naam</w:t>
      </w:r>
      <w:proofErr w:type="gramEnd"/>
      <w:r w:rsidRPr="00651297">
        <w:t>, telefoonnummer en e-mailadres van de contactpersoon</w:t>
      </w:r>
    </w:p>
    <w:p w14:paraId="459E7B11" w14:textId="50D776B1" w:rsidR="00651297" w:rsidRPr="00651297" w:rsidRDefault="00651297" w:rsidP="00651297"/>
    <w:p w14:paraId="6BE40B59" w14:textId="52822B98" w:rsidR="00651297" w:rsidRDefault="00651297" w:rsidP="00651297">
      <w:r w:rsidRPr="00651297">
        <w:lastRenderedPageBreak/>
        <w:t>3.1.9</w:t>
      </w:r>
      <w:r w:rsidRPr="00651297">
        <w:br/>
        <w:t>Als partijen aparte afspraken maken over individuele opdrachten onder deze overeenkomst</w:t>
      </w:r>
      <w:r w:rsidR="005969BB">
        <w:t xml:space="preserve"> in een nadere overeenkomst, dan </w:t>
      </w:r>
      <w:r w:rsidRPr="00651297">
        <w:t>blijven de regels uit deze overeenkomst volledig van kracht.</w:t>
      </w:r>
    </w:p>
    <w:p w14:paraId="09CA7745" w14:textId="77777777" w:rsidR="00651297" w:rsidRDefault="00651297" w:rsidP="00651297"/>
    <w:p w14:paraId="4E9E3063" w14:textId="26C81446" w:rsidR="00651297" w:rsidRDefault="00651297" w:rsidP="00651297">
      <w:pPr>
        <w:pStyle w:val="Kop3"/>
      </w:pPr>
      <w:bookmarkStart w:id="301" w:name="_Toc183770903"/>
      <w:bookmarkStart w:id="302" w:name="_Toc203120785"/>
      <w:r>
        <w:t>Artikel 3.2:</w:t>
      </w:r>
      <w:r w:rsidR="001A1A46" w:rsidRPr="001A1A46">
        <w:t xml:space="preserve"> –</w:t>
      </w:r>
      <w:r>
        <w:t xml:space="preserve"> Indexering</w:t>
      </w:r>
      <w:bookmarkEnd w:id="301"/>
      <w:bookmarkEnd w:id="302"/>
    </w:p>
    <w:p w14:paraId="0A0C2C20" w14:textId="77777777" w:rsidR="00651297" w:rsidRDefault="00651297" w:rsidP="00651297"/>
    <w:p w14:paraId="7DA99EB3" w14:textId="4CA82B9A" w:rsidR="00651297" w:rsidRPr="00651297" w:rsidDel="00E40F23" w:rsidRDefault="00651297" w:rsidP="00651297">
      <w:pPr>
        <w:rPr>
          <w:del w:id="303" w:author="Truus Vernhout" w:date="2025-07-11T09:19:00Z" w16du:dateUtc="2025-07-11T07:19:00Z"/>
        </w:rPr>
      </w:pPr>
      <w:r w:rsidRPr="00651297">
        <w:t>3.2.1</w:t>
      </w:r>
      <w:r w:rsidRPr="00651297">
        <w:br/>
      </w:r>
      <w:r>
        <w:t>De o</w:t>
      </w:r>
      <w:r w:rsidRPr="00651297">
        <w:t>pdrachtgever past elk jaar een indexering toe op</w:t>
      </w:r>
      <w:ins w:id="304" w:author="Truus Vernhout" w:date="2025-07-11T09:19:00Z" w16du:dateUtc="2025-07-11T07:19:00Z">
        <w:r w:rsidR="00E40F23">
          <w:t xml:space="preserve"> </w:t>
        </w:r>
      </w:ins>
      <w:del w:id="305" w:author="Truus Vernhout" w:date="2025-07-11T09:19:00Z" w16du:dateUtc="2025-07-11T07:19:00Z">
        <w:r w:rsidRPr="00651297" w:rsidDel="00E40F23">
          <w:delText>:</w:delText>
        </w:r>
      </w:del>
    </w:p>
    <w:p w14:paraId="6F3A32DC" w14:textId="48D74E61" w:rsidR="00651297" w:rsidRPr="00651297" w:rsidDel="00E40F23" w:rsidRDefault="00651297">
      <w:pPr>
        <w:rPr>
          <w:del w:id="306" w:author="Truus Vernhout" w:date="2025-07-11T09:19:00Z" w16du:dateUtc="2025-07-11T07:19:00Z"/>
        </w:rPr>
        <w:pPrChange w:id="307" w:author="Truus Vernhout" w:date="2025-07-11T09:19:00Z" w16du:dateUtc="2025-07-11T07:19:00Z">
          <w:pPr>
            <w:numPr>
              <w:numId w:val="14"/>
            </w:numPr>
            <w:tabs>
              <w:tab w:val="num" w:pos="720"/>
            </w:tabs>
            <w:ind w:left="720" w:hanging="360"/>
          </w:pPr>
        </w:pPrChange>
      </w:pPr>
      <w:proofErr w:type="gramStart"/>
      <w:r w:rsidRPr="00651297">
        <w:t>de</w:t>
      </w:r>
      <w:proofErr w:type="gramEnd"/>
      <w:r w:rsidRPr="00651297">
        <w:t xml:space="preserve"> tarieven</w:t>
      </w:r>
      <w:del w:id="308" w:author="Truus Vernhout" w:date="2025-07-11T09:19:00Z" w16du:dateUtc="2025-07-11T07:19:00Z">
        <w:r w:rsidRPr="00651297" w:rsidDel="00E40F23">
          <w:delText xml:space="preserve"> (bij inspanningsgerichte en outputgerichte uitvoering),</w:delText>
        </w:r>
      </w:del>
    </w:p>
    <w:p w14:paraId="26BE0940" w14:textId="06E6BE2D" w:rsidR="00651297" w:rsidRPr="00651297" w:rsidRDefault="00651297">
      <w:pPr>
        <w:pPrChange w:id="309" w:author="Truus Vernhout" w:date="2025-07-11T09:19:00Z" w16du:dateUtc="2025-07-11T07:19:00Z">
          <w:pPr>
            <w:numPr>
              <w:numId w:val="14"/>
            </w:numPr>
            <w:tabs>
              <w:tab w:val="num" w:pos="720"/>
            </w:tabs>
            <w:ind w:left="720" w:hanging="360"/>
          </w:pPr>
        </w:pPrChange>
      </w:pPr>
      <w:del w:id="310" w:author="Truus Vernhout" w:date="2025-07-11T09:19:00Z" w16du:dateUtc="2025-07-11T07:19:00Z">
        <w:r w:rsidRPr="00651297" w:rsidDel="00E40F23">
          <w:delText>of het taakgerichte budget (bij taakgerichte uitvoering)</w:delText>
        </w:r>
      </w:del>
      <w:r w:rsidRPr="00651297">
        <w:t>.</w:t>
      </w:r>
    </w:p>
    <w:p w14:paraId="0F97CE26" w14:textId="77777777" w:rsidR="00651297" w:rsidRDefault="00651297" w:rsidP="00651297"/>
    <w:p w14:paraId="32E0842C" w14:textId="66230B43" w:rsidR="00651297" w:rsidRPr="00651297" w:rsidRDefault="00651297" w:rsidP="00651297">
      <w:r w:rsidRPr="00651297">
        <w:t>De eerste indexering geldt vanaf [datum, uiterlijk 1 januari volgend op de start van de overeenkomst].</w:t>
      </w:r>
      <w:r>
        <w:t xml:space="preserve"> De o</w:t>
      </w:r>
      <w:r w:rsidRPr="00651297">
        <w:t>pdrachtgever berekent de indexering zo:</w:t>
      </w:r>
    </w:p>
    <w:p w14:paraId="6A3B4CCC" w14:textId="77777777" w:rsidR="00651297" w:rsidRPr="00651297" w:rsidRDefault="00651297" w:rsidP="00651297">
      <w:pPr>
        <w:numPr>
          <w:ilvl w:val="0"/>
          <w:numId w:val="15"/>
        </w:numPr>
      </w:pPr>
      <w:proofErr w:type="gramStart"/>
      <w:r w:rsidRPr="00651297">
        <w:t>prognose</w:t>
      </w:r>
      <w:proofErr w:type="gramEnd"/>
      <w:r w:rsidRPr="00651297">
        <w:t xml:space="preserve"> voor volgend jaar (t+1),</w:t>
      </w:r>
    </w:p>
    <w:p w14:paraId="7FFE0C84" w14:textId="77777777" w:rsidR="00651297" w:rsidRPr="00651297" w:rsidRDefault="00651297" w:rsidP="00651297">
      <w:pPr>
        <w:numPr>
          <w:ilvl w:val="0"/>
          <w:numId w:val="15"/>
        </w:numPr>
      </w:pPr>
      <w:proofErr w:type="gramStart"/>
      <w:r w:rsidRPr="00651297">
        <w:t>plus</w:t>
      </w:r>
      <w:proofErr w:type="gramEnd"/>
      <w:r w:rsidRPr="00651297">
        <w:t xml:space="preserve"> het verschil tussen de eerdere schatting (t-1) en het definitieve percentage van het lopende jaar (t).</w:t>
      </w:r>
    </w:p>
    <w:p w14:paraId="216B8485" w14:textId="77777777" w:rsidR="00651297" w:rsidRDefault="00651297" w:rsidP="00651297"/>
    <w:p w14:paraId="50331F0F" w14:textId="6973FADB" w:rsidR="00651297" w:rsidRPr="00651297" w:rsidRDefault="00651297" w:rsidP="00651297">
      <w:r w:rsidRPr="00651297">
        <w:t>Voor loonkosten en materiële kosten gebruikt opdrachtgever verschillende percentages.</w:t>
      </w:r>
    </w:p>
    <w:p w14:paraId="543B6D12" w14:textId="34C79771" w:rsidR="00651297" w:rsidRPr="00651297" w:rsidRDefault="00651297" w:rsidP="00651297"/>
    <w:p w14:paraId="06D43797" w14:textId="5FE675E1" w:rsidR="00651297" w:rsidRPr="00651297" w:rsidRDefault="00651297" w:rsidP="00651297">
      <w:r w:rsidRPr="00651297">
        <w:t>3.2.2</w:t>
      </w:r>
      <w:r w:rsidRPr="00651297">
        <w:br/>
      </w:r>
      <w:r>
        <w:t>De o</w:t>
      </w:r>
      <w:r w:rsidRPr="00651297">
        <w:t>pdrachtgever past de indexering toe als volgt:</w:t>
      </w:r>
    </w:p>
    <w:p w14:paraId="16654C7D" w14:textId="705CA70C" w:rsidR="00651297" w:rsidRPr="00651297" w:rsidRDefault="00651297" w:rsidP="00651297">
      <w:pPr>
        <w:numPr>
          <w:ilvl w:val="0"/>
          <w:numId w:val="16"/>
        </w:numPr>
      </w:pPr>
      <w:proofErr w:type="gramStart"/>
      <w:r w:rsidRPr="00651297">
        <w:t>voor</w:t>
      </w:r>
      <w:proofErr w:type="gramEnd"/>
      <w:r w:rsidRPr="00651297">
        <w:t xml:space="preserve"> 90% gebruikt zij het OVA-indexcijfer (personeelskosten)</w:t>
      </w:r>
      <w:r>
        <w:t xml:space="preserve"> van </w:t>
      </w:r>
      <w:r w:rsidRPr="00651297">
        <w:t>de Nederlandse Zorgautoriteit</w:t>
      </w:r>
      <w:r>
        <w:t xml:space="preserve">, </w:t>
      </w:r>
    </w:p>
    <w:p w14:paraId="47340677" w14:textId="695F303E" w:rsidR="00651297" w:rsidRPr="00651297" w:rsidRDefault="00651297" w:rsidP="00651297">
      <w:pPr>
        <w:numPr>
          <w:ilvl w:val="0"/>
          <w:numId w:val="16"/>
        </w:numPr>
      </w:pPr>
      <w:proofErr w:type="gramStart"/>
      <w:r w:rsidRPr="00651297">
        <w:t>voor</w:t>
      </w:r>
      <w:proofErr w:type="gramEnd"/>
      <w:r w:rsidRPr="00651297">
        <w:t xml:space="preserve"> 10% het PPC-indexcijfer (materiële kosten)</w:t>
      </w:r>
      <w:r>
        <w:t xml:space="preserve"> </w:t>
      </w:r>
      <w:r w:rsidRPr="00651297">
        <w:t>van het Centraal Planbureau.</w:t>
      </w:r>
    </w:p>
    <w:p w14:paraId="2161F85E" w14:textId="77777777" w:rsidR="00651297" w:rsidRDefault="00651297" w:rsidP="00651297"/>
    <w:p w14:paraId="10071172" w14:textId="77777777" w:rsidR="00651297" w:rsidRPr="00651297" w:rsidRDefault="00651297" w:rsidP="00651297">
      <w:pPr>
        <w:pStyle w:val="Kop3"/>
      </w:pPr>
      <w:bookmarkStart w:id="311" w:name="_Toc203120786"/>
      <w:r>
        <w:t>Artikel 3.3 – Marketing</w:t>
      </w:r>
      <w:bookmarkEnd w:id="311"/>
    </w:p>
    <w:p w14:paraId="0D120939" w14:textId="77777777" w:rsidR="00651297" w:rsidRDefault="00651297" w:rsidP="00651297">
      <w:pPr>
        <w:rPr>
          <w:b/>
          <w:bCs/>
        </w:rPr>
      </w:pPr>
    </w:p>
    <w:p w14:paraId="3EEC1225" w14:textId="77777777" w:rsidR="00651297" w:rsidRDefault="00651297" w:rsidP="00651297">
      <w:r w:rsidRPr="00651297">
        <w:t>3.3.1</w:t>
      </w:r>
      <w:r w:rsidRPr="00651297">
        <w:br/>
      </w:r>
      <w:r>
        <w:t xml:space="preserve">Als de </w:t>
      </w:r>
      <w:r w:rsidRPr="00651297">
        <w:t>opdrachtnemer marketing</w:t>
      </w:r>
      <w:r>
        <w:t xml:space="preserve"> gebruikt, d</w:t>
      </w:r>
      <w:r w:rsidRPr="00651297">
        <w:t>an houdt hij zich aan de gedragsregels voor marketing.</w:t>
      </w:r>
      <w:r>
        <w:t xml:space="preserve"> </w:t>
      </w:r>
      <w:r w:rsidRPr="00651297">
        <w:t>Deze regels zijn:</w:t>
      </w:r>
    </w:p>
    <w:p w14:paraId="5C76A140" w14:textId="6755742F" w:rsidR="00651297" w:rsidRPr="00651297" w:rsidRDefault="00651297" w:rsidP="00651297">
      <w:r w:rsidRPr="00651297">
        <w:br/>
        <w:t xml:space="preserve">a) </w:t>
      </w:r>
      <w:r>
        <w:t>De o</w:t>
      </w:r>
      <w:r w:rsidRPr="00651297">
        <w:t>pdrachtnemer laat duidelijk zien wie hij is op al het marketingmateriaal.</w:t>
      </w:r>
      <w:r w:rsidRPr="00651297">
        <w:br/>
        <w:t>b) Hij gebruikt geen telefonische marketing, huis-aan-huisverkoop of verkoop op plekken waar veel jeugdigen zijn.</w:t>
      </w:r>
      <w:r w:rsidRPr="00651297">
        <w:br/>
        <w:t>c) Hij geeft jeugdigen en ouders de mogelijkheid om aan te geven dat zij geen marketing meer willen ontvangen.</w:t>
      </w:r>
      <w:r w:rsidRPr="00651297">
        <w:br/>
        <w:t>d) Hij levert geen diensten aan jeugdigen als zij daar wettelijk nog geen recht op hebben.</w:t>
      </w:r>
      <w:r w:rsidRPr="00651297">
        <w:br/>
        <w:t>e) Hij doet zich nooit anders voor, bijvoorbeeld niet als onderzoeksbureau of enquêteur.</w:t>
      </w:r>
      <w:r w:rsidRPr="00651297">
        <w:br/>
        <w:t xml:space="preserve">f) </w:t>
      </w:r>
      <w:r>
        <w:t xml:space="preserve">Als </w:t>
      </w:r>
      <w:r w:rsidRPr="00651297">
        <w:t>hij persoonlijke gegevens voor marketing</w:t>
      </w:r>
      <w:r>
        <w:t xml:space="preserve"> vraagt, d</w:t>
      </w:r>
      <w:r w:rsidRPr="00651297">
        <w:t>an meldt hij dit duidelijk en vraagt hij schriftelijke toestemming.</w:t>
      </w:r>
      <w:r w:rsidRPr="00651297">
        <w:br/>
        <w:t>g) Hij gebruikt geen agressieve verkooptechnieken richting jeugdigen of ouders.</w:t>
      </w:r>
    </w:p>
    <w:p w14:paraId="4E14F222" w14:textId="2F252A9C" w:rsidR="00651297" w:rsidRPr="00651297" w:rsidRDefault="00651297" w:rsidP="00651297"/>
    <w:p w14:paraId="1499F30C" w14:textId="42E1ECD8" w:rsidR="00651297" w:rsidRDefault="00651297" w:rsidP="00651297">
      <w:r w:rsidRPr="00651297">
        <w:t>3.3.2</w:t>
      </w:r>
      <w:r w:rsidRPr="00651297">
        <w:br/>
      </w:r>
      <w:r>
        <w:t>De o</w:t>
      </w:r>
      <w:r w:rsidRPr="00651297">
        <w:t>pdrachtnemer houdt zich ook aan deze regels bij marketing voor diensten die hij levert via een persoonsgebonden budget in de gemeente.</w:t>
      </w:r>
    </w:p>
    <w:p w14:paraId="10A2CCD6" w14:textId="77777777" w:rsidR="00651297" w:rsidRDefault="00651297" w:rsidP="00651297"/>
    <w:p w14:paraId="2F999871" w14:textId="77777777" w:rsidR="00651297" w:rsidRPr="00651297" w:rsidRDefault="00651297" w:rsidP="00651297">
      <w:pPr>
        <w:pStyle w:val="Kop3"/>
      </w:pPr>
      <w:bookmarkStart w:id="312" w:name="_Toc203120787"/>
      <w:r>
        <w:t>Artikel 3.4 – Continuïteit van jeugdhulp</w:t>
      </w:r>
      <w:bookmarkEnd w:id="312"/>
    </w:p>
    <w:p w14:paraId="1E6A404F" w14:textId="77777777" w:rsidR="00651297" w:rsidRDefault="00651297" w:rsidP="00651297">
      <w:pPr>
        <w:rPr>
          <w:b/>
          <w:bCs/>
        </w:rPr>
      </w:pPr>
    </w:p>
    <w:p w14:paraId="3279E551" w14:textId="556DAABA" w:rsidR="00651297" w:rsidRPr="00651297" w:rsidRDefault="00651297" w:rsidP="00651297">
      <w:r>
        <w:t>3.4.1</w:t>
      </w:r>
      <w:r>
        <w:br/>
        <w:t>De opdrachtnemer garandeert dat de jeugdhulp voor jeugdigen doorgaat.</w:t>
      </w:r>
    </w:p>
    <w:p w14:paraId="095F2C18" w14:textId="6B3B7916" w:rsidR="00651297" w:rsidRPr="00651297" w:rsidRDefault="00651297" w:rsidP="00651297"/>
    <w:p w14:paraId="517A156F" w14:textId="0F727A77" w:rsidR="00651297" w:rsidRPr="00651297" w:rsidRDefault="00651297" w:rsidP="00651297">
      <w:r>
        <w:lastRenderedPageBreak/>
        <w:t>3.4.2</w:t>
      </w:r>
      <w:r>
        <w:br/>
        <w:t xml:space="preserve">Als de opdrachtnemer een risico ziet voor het doorgaan van de hulp, dan meldt hij dit direct aan de opdrachtgever, met inachtneming van de privacyregels. De opdrachtnemer bevestigt deze melding schriftelijk. Op verzoek geeft hij de opdrachtgever inzage in relevante documenten. De opdrachtgever mag dan een extern onderzoek (bijvoorbeeld door een accountant) laten doen. Bij een vermoeden van risico op continuïteit informeert de opdrachtnemer ook de </w:t>
      </w:r>
      <w:proofErr w:type="spellStart"/>
      <w:r>
        <w:t>accounthoudende</w:t>
      </w:r>
      <w:proofErr w:type="spellEnd"/>
      <w:r>
        <w:t xml:space="preserve"> regio en de Jeugdautoriteit.</w:t>
      </w:r>
    </w:p>
    <w:p w14:paraId="53952D0C" w14:textId="45B3A13B" w:rsidR="00651297" w:rsidRPr="00651297" w:rsidRDefault="00651297" w:rsidP="00651297"/>
    <w:p w14:paraId="2A6B6C05" w14:textId="77777777" w:rsidR="00651297" w:rsidRDefault="00651297" w:rsidP="00651297">
      <w:r w:rsidRPr="00651297">
        <w:t>Partijen beschouwen de volgende situaties altijd als risicovol voor het doorgaan van jeugdhulp:</w:t>
      </w:r>
    </w:p>
    <w:p w14:paraId="537153AE" w14:textId="77777777" w:rsidR="00651297" w:rsidRDefault="00651297" w:rsidP="00651297">
      <w:r w:rsidRPr="00651297">
        <w:br/>
        <w:t xml:space="preserve">a) </w:t>
      </w:r>
      <w:r>
        <w:t xml:space="preserve">de afgelopen </w:t>
      </w:r>
      <w:r w:rsidRPr="00651297">
        <w:t>drie jaar achter elkaar negatieve jaarresultaten,</w:t>
      </w:r>
      <w:r w:rsidRPr="00651297">
        <w:br/>
        <w:t>b) geldproblemen (liquiditeitsproblemen),</w:t>
      </w:r>
      <w:r w:rsidRPr="00651297">
        <w:br/>
        <w:t>c) bestuurlijke onrust,</w:t>
      </w:r>
      <w:r w:rsidRPr="00651297">
        <w:br/>
        <w:t>d) maatregelen door inspectie, gemeente</w:t>
      </w:r>
      <w:r>
        <w:t xml:space="preserve"> of een andere </w:t>
      </w:r>
      <w:r w:rsidRPr="00651297">
        <w:t>toezichthouder</w:t>
      </w:r>
      <w:r>
        <w:t>,</w:t>
      </w:r>
    </w:p>
    <w:p w14:paraId="1CEE0A84" w14:textId="14E8142E" w:rsidR="00651297" w:rsidRPr="00651297" w:rsidRDefault="00651297" w:rsidP="00651297">
      <w:r>
        <w:t xml:space="preserve">e) een tuchtrechtelijke of strafrechtelijke maatregel. </w:t>
      </w:r>
    </w:p>
    <w:p w14:paraId="3BBC7923" w14:textId="77777777" w:rsidR="00651297" w:rsidRDefault="00651297" w:rsidP="00651297"/>
    <w:p w14:paraId="731625AB" w14:textId="76DDF2E7" w:rsidR="00651297" w:rsidRDefault="00651297" w:rsidP="00651297">
      <w:r w:rsidRPr="00651297">
        <w:t>Partijen overleggen altijd bij dit soort situaties.</w:t>
      </w:r>
    </w:p>
    <w:p w14:paraId="07EEA168" w14:textId="77777777" w:rsidR="00651297" w:rsidRDefault="00651297" w:rsidP="00651297"/>
    <w:p w14:paraId="0F1B85E6" w14:textId="428DAA44" w:rsidR="00651297" w:rsidRPr="00651297" w:rsidRDefault="00651297" w:rsidP="00651297">
      <w:pPr>
        <w:pStyle w:val="Kop3"/>
      </w:pPr>
      <w:bookmarkStart w:id="313" w:name="_Toc203120788"/>
      <w:r>
        <w:t>Artikel 3.5 – Wachttijden en cliëntenstop door opdrachtgever</w:t>
      </w:r>
      <w:bookmarkEnd w:id="313"/>
    </w:p>
    <w:p w14:paraId="7E46BA58" w14:textId="77777777" w:rsidR="00651297" w:rsidRDefault="00651297" w:rsidP="00651297">
      <w:pPr>
        <w:rPr>
          <w:b/>
          <w:bCs/>
        </w:rPr>
      </w:pPr>
    </w:p>
    <w:p w14:paraId="2DEC9116" w14:textId="2751014D" w:rsidR="00651297" w:rsidRPr="00651297" w:rsidRDefault="00651297" w:rsidP="00651297">
      <w:r w:rsidRPr="00651297">
        <w:t>3.5.1</w:t>
      </w:r>
      <w:r w:rsidRPr="00651297">
        <w:br/>
      </w:r>
      <w:del w:id="314" w:author="Truus Vernhout" w:date="2025-07-11T09:23:00Z" w16du:dateUtc="2025-07-11T07:23:00Z">
        <w:r w:rsidRPr="00651297" w:rsidDel="008E37D4">
          <w:delText>De opdrachtnemer doet zijn best om wachttijden te voorkomen. Als er landelijke wachttijdnormen zijn, dan past de opdrachtnemer deze toe. Als er geen normen zijn, dan gelden de Treeknormen. Als de opdrachtnemer niet onder een Treeknorm voor een specifieke branche valt, dan gelden de Treeknormen Gehandicaptenzorg. Als partijen de Treeknormen Gehandicaptenzorg niet passend vinden, dan spreken zij samen een andere norm af en leggen die vast in deel 1 of 2.</w:delText>
        </w:r>
      </w:del>
      <w:ins w:id="315" w:author="Truus Vernhout" w:date="2025-07-11T09:23:00Z" w16du:dateUtc="2025-07-11T07:23:00Z">
        <w:r w:rsidR="008E37D4">
          <w:t>N.v.t.</w:t>
        </w:r>
      </w:ins>
    </w:p>
    <w:p w14:paraId="6786CC3C" w14:textId="7BCD3E7D" w:rsidR="00651297" w:rsidRPr="00651297" w:rsidRDefault="00651297" w:rsidP="00651297"/>
    <w:p w14:paraId="3956126F" w14:textId="3BABCE09" w:rsidR="00651297" w:rsidRPr="00651297" w:rsidRDefault="00651297" w:rsidP="00651297">
      <w:r w:rsidRPr="00651297">
        <w:t>3.5.2</w:t>
      </w:r>
      <w:r w:rsidRPr="00651297">
        <w:br/>
      </w:r>
      <w:del w:id="316" w:author="Truus Vernhout" w:date="2025-07-11T09:24:00Z" w16du:dateUtc="2025-07-11T07:24:00Z">
        <w:r w:rsidRPr="00651297" w:rsidDel="008E37D4">
          <w:delText>De opdrachtnemer informeert opdrachtgever of een aangewezen partij actief over wachttijden en wachttijdbeheer. Hij meldt daar ook vooraf als wachttijden dreigen te ontstaan of juist afnemen.</w:delText>
        </w:r>
      </w:del>
      <w:ins w:id="317" w:author="Truus Vernhout" w:date="2025-07-11T09:24:00Z" w16du:dateUtc="2025-07-11T07:24:00Z">
        <w:r w:rsidR="008E37D4">
          <w:t>N.v.t.</w:t>
        </w:r>
      </w:ins>
    </w:p>
    <w:p w14:paraId="360DF0BC" w14:textId="1E793BF2" w:rsidR="00651297" w:rsidRPr="00651297" w:rsidRDefault="00651297" w:rsidP="00651297"/>
    <w:p w14:paraId="4FD92FEB" w14:textId="2B9586DC" w:rsidR="00651297" w:rsidRPr="00651297" w:rsidRDefault="00651297" w:rsidP="00651297">
      <w:r w:rsidRPr="00651297">
        <w:t>3.5.3</w:t>
      </w:r>
      <w:r w:rsidRPr="00651297">
        <w:br/>
      </w:r>
      <w:del w:id="318" w:author="Truus Vernhout" w:date="2025-07-11T09:24:00Z" w16du:dateUtc="2025-07-11T07:24:00Z">
        <w:r w:rsidRPr="00651297" w:rsidDel="008E37D4">
          <w:delText>De opdrachtnemer mag alleen een cliëntenstop instellen als de opdrachtgever hiervoor schriftelijk toestemming geeft.</w:delText>
        </w:r>
      </w:del>
      <w:ins w:id="319" w:author="Truus Vernhout" w:date="2025-07-11T09:24:00Z" w16du:dateUtc="2025-07-11T07:24:00Z">
        <w:r w:rsidR="008E37D4">
          <w:t>N.v.t.</w:t>
        </w:r>
        <w:r w:rsidR="008E37D4">
          <w:br/>
        </w:r>
      </w:ins>
    </w:p>
    <w:p w14:paraId="36A0906E" w14:textId="4DD3AF58" w:rsidR="00651297" w:rsidRPr="00651297" w:rsidRDefault="00651297" w:rsidP="00651297">
      <w:r w:rsidRPr="00651297">
        <w:t>3.5.4</w:t>
      </w:r>
      <w:r w:rsidRPr="00651297">
        <w:br/>
      </w:r>
      <w:del w:id="320" w:author="Truus Vernhout" w:date="2025-07-11T09:24:00Z" w16du:dateUtc="2025-07-11T07:24:00Z">
        <w:r w:rsidRPr="00651297" w:rsidDel="008E37D4">
          <w:delText>Als de opdrachtgever vaststelt dat er een onaanvaardbare wachttijd is, dan helpt de opdrachtnemer actief met het zoeken naar een passend alternatief. Als dat niet lukt, dan moet de opdrachtnemer aantonen dat er geen alternatief is.</w:delText>
        </w:r>
      </w:del>
      <w:ins w:id="321" w:author="Truus Vernhout" w:date="2025-07-11T09:24:00Z" w16du:dateUtc="2025-07-11T07:24:00Z">
        <w:r w:rsidR="008E37D4">
          <w:t>N.v.t.</w:t>
        </w:r>
      </w:ins>
    </w:p>
    <w:p w14:paraId="48D1A174" w14:textId="61C7FA13" w:rsidR="00651297" w:rsidRPr="00651297" w:rsidRDefault="00651297" w:rsidP="00651297"/>
    <w:p w14:paraId="694460C5" w14:textId="03359B55" w:rsidR="00651297" w:rsidRPr="00651297" w:rsidRDefault="00651297" w:rsidP="00651297">
      <w:r w:rsidRPr="00651297">
        <w:t>3.5.5</w:t>
      </w:r>
      <w:r w:rsidRPr="00651297">
        <w:br/>
        <w:t>Als de opdrachtgever duidelijke signalen heeft van:</w:t>
      </w:r>
    </w:p>
    <w:p w14:paraId="7F415FC5" w14:textId="77777777" w:rsidR="00651297" w:rsidRPr="00651297" w:rsidRDefault="00651297" w:rsidP="00651297">
      <w:pPr>
        <w:numPr>
          <w:ilvl w:val="0"/>
          <w:numId w:val="18"/>
        </w:numPr>
      </w:pPr>
      <w:proofErr w:type="gramStart"/>
      <w:r w:rsidRPr="00651297">
        <w:t>fraude</w:t>
      </w:r>
      <w:proofErr w:type="gramEnd"/>
      <w:r w:rsidRPr="00651297">
        <w:t>,</w:t>
      </w:r>
    </w:p>
    <w:p w14:paraId="0A041297" w14:textId="77777777" w:rsidR="00651297" w:rsidRPr="00651297" w:rsidRDefault="00651297" w:rsidP="00651297">
      <w:pPr>
        <w:numPr>
          <w:ilvl w:val="0"/>
          <w:numId w:val="18"/>
        </w:numPr>
      </w:pPr>
      <w:proofErr w:type="gramStart"/>
      <w:r w:rsidRPr="00651297">
        <w:t>slechte</w:t>
      </w:r>
      <w:proofErr w:type="gramEnd"/>
      <w:r w:rsidRPr="00651297">
        <w:t xml:space="preserve"> kwaliteit,</w:t>
      </w:r>
    </w:p>
    <w:p w14:paraId="5949CE72" w14:textId="26CF0E5F" w:rsidR="00651297" w:rsidRPr="00651297" w:rsidRDefault="00651297" w:rsidP="00651297">
      <w:pPr>
        <w:numPr>
          <w:ilvl w:val="0"/>
          <w:numId w:val="18"/>
        </w:numPr>
      </w:pPr>
      <w:proofErr w:type="gramStart"/>
      <w:r w:rsidRPr="00651297">
        <w:t>of</w:t>
      </w:r>
      <w:proofErr w:type="gramEnd"/>
      <w:r w:rsidRPr="00651297">
        <w:t xml:space="preserve"> onveilige situaties voor de jeugdige of zijn omgeving,</w:t>
      </w:r>
    </w:p>
    <w:p w14:paraId="5B6FC0CD" w14:textId="7F81CFF7" w:rsidR="00651297" w:rsidRPr="00651297" w:rsidRDefault="00651297" w:rsidP="00651297"/>
    <w:p w14:paraId="2D2BC2A6" w14:textId="69827FD9" w:rsidR="00651297" w:rsidRPr="00651297" w:rsidDel="008E37D4" w:rsidRDefault="00651297" w:rsidP="00651297">
      <w:pPr>
        <w:rPr>
          <w:del w:id="322" w:author="Truus Vernhout" w:date="2025-07-11T09:25:00Z" w16du:dateUtc="2025-07-11T07:25:00Z"/>
        </w:rPr>
      </w:pPr>
      <w:proofErr w:type="gramStart"/>
      <w:r w:rsidRPr="00651297">
        <w:t>dan</w:t>
      </w:r>
      <w:proofErr w:type="gramEnd"/>
      <w:r w:rsidRPr="00651297">
        <w:t xml:space="preserve"> mag de opdrachtgever per direct</w:t>
      </w:r>
      <w:ins w:id="323" w:author="Truus Vernhout" w:date="2025-07-11T09:25:00Z" w16du:dateUtc="2025-07-11T07:25:00Z">
        <w:r w:rsidR="008E37D4">
          <w:t xml:space="preserve"> </w:t>
        </w:r>
      </w:ins>
      <w:del w:id="324" w:author="Truus Vernhout" w:date="2025-07-11T09:25:00Z" w16du:dateUtc="2025-07-11T07:25:00Z">
        <w:r w:rsidRPr="00651297" w:rsidDel="008E37D4">
          <w:delText>:</w:delText>
        </w:r>
      </w:del>
    </w:p>
    <w:p w14:paraId="02D7162D" w14:textId="77777777" w:rsidR="00651297" w:rsidRPr="00651297" w:rsidDel="008E37D4" w:rsidRDefault="00651297">
      <w:pPr>
        <w:rPr>
          <w:del w:id="325" w:author="Truus Vernhout" w:date="2025-07-11T09:25:00Z" w16du:dateUtc="2025-07-11T07:25:00Z"/>
        </w:rPr>
        <w:pPrChange w:id="326" w:author="Truus Vernhout" w:date="2025-07-11T09:25:00Z" w16du:dateUtc="2025-07-11T07:25:00Z">
          <w:pPr>
            <w:numPr>
              <w:numId w:val="17"/>
            </w:numPr>
            <w:tabs>
              <w:tab w:val="num" w:pos="720"/>
            </w:tabs>
            <w:ind w:left="720" w:hanging="360"/>
          </w:pPr>
        </w:pPrChange>
      </w:pPr>
      <w:del w:id="327" w:author="Truus Vernhout" w:date="2025-07-11T09:25:00Z" w16du:dateUtc="2025-07-11T07:25:00Z">
        <w:r w:rsidRPr="00651297" w:rsidDel="008E37D4">
          <w:delText>een cliëntenstop instellen,</w:delText>
        </w:r>
      </w:del>
    </w:p>
    <w:p w14:paraId="107A74D9" w14:textId="6C1FBCC9" w:rsidR="00651297" w:rsidRPr="00651297" w:rsidRDefault="00651297">
      <w:pPr>
        <w:pPrChange w:id="328" w:author="Truus Vernhout" w:date="2025-07-11T09:25:00Z" w16du:dateUtc="2025-07-11T07:25:00Z">
          <w:pPr>
            <w:numPr>
              <w:numId w:val="17"/>
            </w:numPr>
            <w:tabs>
              <w:tab w:val="num" w:pos="720"/>
            </w:tabs>
            <w:ind w:left="720" w:hanging="360"/>
          </w:pPr>
        </w:pPrChange>
      </w:pPr>
      <w:del w:id="329" w:author="Truus Vernhout" w:date="2025-07-11T09:25:00Z" w16du:dateUtc="2025-07-11T07:25:00Z">
        <w:r w:rsidDel="008E37D4">
          <w:delText xml:space="preserve">of </w:delText>
        </w:r>
      </w:del>
      <w:proofErr w:type="gramStart"/>
      <w:r>
        <w:t>een</w:t>
      </w:r>
      <w:proofErr w:type="gramEnd"/>
      <w:r>
        <w:t xml:space="preserve"> opdracht beëindigen en aan een andere opdrachtnemer geven.</w:t>
      </w:r>
    </w:p>
    <w:p w14:paraId="2B223E08" w14:textId="77777777" w:rsidR="00651297" w:rsidRPr="00651297" w:rsidRDefault="00651297" w:rsidP="00651297"/>
    <w:p w14:paraId="31BC32B4" w14:textId="77777777" w:rsidR="00651297" w:rsidRPr="00651297" w:rsidRDefault="00651297" w:rsidP="00651297">
      <w:pPr>
        <w:pStyle w:val="Kop3"/>
      </w:pPr>
      <w:bookmarkStart w:id="330" w:name="_Toc203120789"/>
      <w:r>
        <w:t>Artikel 3.6 – Cliëntenstop door opdrachtnemer</w:t>
      </w:r>
      <w:bookmarkEnd w:id="330"/>
    </w:p>
    <w:p w14:paraId="1BF1F01F" w14:textId="62D2D8FB" w:rsidR="00651297" w:rsidRPr="0043527A" w:rsidDel="0043527A" w:rsidRDefault="00651297" w:rsidP="00651297">
      <w:pPr>
        <w:rPr>
          <w:del w:id="331" w:author="Truus Vernhout" w:date="2025-07-11T09:26:00Z" w16du:dateUtc="2025-07-11T07:26:00Z"/>
        </w:rPr>
      </w:pPr>
      <w:del w:id="332" w:author="Truus Vernhout" w:date="2025-07-11T09:26:00Z" w16du:dateUtc="2025-07-11T07:26:00Z">
        <w:r w:rsidRPr="0043527A" w:rsidDel="0043527A">
          <w:delText>Alleen bij de inspannings- of outputgerichte uitvoeringsvariant met meerdere opdrachtnemers of samenwerkingen:</w:delText>
        </w:r>
      </w:del>
    </w:p>
    <w:p w14:paraId="12B38F4B" w14:textId="4D3EC1FA" w:rsidR="00651297" w:rsidRPr="0043527A" w:rsidRDefault="00651297" w:rsidP="00651297">
      <w:del w:id="333" w:author="Truus Vernhout" w:date="2025-07-11T09:26:00Z" w16du:dateUtc="2025-07-11T07:26:00Z">
        <w:r w:rsidRPr="0043527A" w:rsidDel="0043527A">
          <w:delText>Als de opdrachtnemer een cliëntenstop wil instellen voor een bepaalde vorm van hulp, dan overlegt hij vooraf met de opdrachtgever over een mogelijke oplossing. De opdrachtnemer informeert de opdrachtgever schriftelijk volgens de gemaakte afspraken. Hij meldt ook of er alternatieve of passende hulp beschikbaar is. Dit doet hij minimaal 14 kalenderdagen voordat de cliëntenstop ingaat. De opdrachtnemer stelt de cliëntenstop pas in na schriftelijke toestemming van de opdrachtgever. De opdrachtnemer zorgt altijd voor voldoende crisishulp en andere acute hulp. Hij mag deze hulp nooit weigeren.</w:delText>
        </w:r>
      </w:del>
      <w:ins w:id="334" w:author="Truus Vernhout" w:date="2025-07-11T09:26:00Z" w16du:dateUtc="2025-07-11T07:26:00Z">
        <w:r w:rsidR="0043527A" w:rsidRPr="0043527A">
          <w:t>N.v.t.</w:t>
        </w:r>
      </w:ins>
    </w:p>
    <w:p w14:paraId="3C941E97" w14:textId="77777777" w:rsidR="00651297" w:rsidRDefault="00651297" w:rsidP="00651297"/>
    <w:p w14:paraId="076F6B5F" w14:textId="77777777" w:rsidR="00651297" w:rsidRPr="00651297" w:rsidRDefault="00651297" w:rsidP="00651297">
      <w:pPr>
        <w:pStyle w:val="Kop3"/>
      </w:pPr>
      <w:bookmarkStart w:id="335" w:name="_Toc203120790"/>
      <w:r>
        <w:t>Artikel 3.7 – Weigering en beëindiging van jeugdhulp</w:t>
      </w:r>
      <w:bookmarkEnd w:id="335"/>
    </w:p>
    <w:p w14:paraId="5F0DB847" w14:textId="20C9B888" w:rsidR="00651297" w:rsidRDefault="00651297" w:rsidP="00651297">
      <w:r>
        <w:t xml:space="preserve">De opdrachtnemer mag hulp aan een jeugdige </w:t>
      </w:r>
      <w:del w:id="336" w:author="Truus Vernhout" w:date="2025-07-11T09:28:00Z" w16du:dateUtc="2025-07-11T07:28:00Z">
        <w:r w:rsidDel="00CD45EF">
          <w:delText xml:space="preserve">weigeren of </w:delText>
        </w:r>
      </w:del>
      <w:r>
        <w:t xml:space="preserve">stoppen, </w:t>
      </w:r>
      <w:r w:rsidR="22C3723B">
        <w:t>mits</w:t>
      </w:r>
      <w:r>
        <w:t xml:space="preserve"> dit mag volgens de wet. Bij beëindiging houdt de opdrachtnemer minimaal één maand opzegtermijn aan. Op verzoek van de opdrachtgever helpt de opdrachtnemer actief met het vinden van een passend alternatief. Als er een dringende reden is, dan mag de opzegtermijn korter zijn, maar de zorgvuldigheid </w:t>
      </w:r>
      <w:r>
        <w:lastRenderedPageBreak/>
        <w:t>blijft verplicht. Totdat een alternatief is gevonden, blijft de opdrachtnemer verantwoordelijk voor de jeugdhulp of regelt hij overbruggingszorg.</w:t>
      </w:r>
    </w:p>
    <w:p w14:paraId="534394EF" w14:textId="77777777" w:rsidR="00651297" w:rsidRDefault="00651297" w:rsidP="00651297"/>
    <w:p w14:paraId="5F7C17BC" w14:textId="77777777" w:rsidR="00651297" w:rsidRPr="00651297" w:rsidRDefault="00651297" w:rsidP="00651297">
      <w:pPr>
        <w:pStyle w:val="Kop3"/>
      </w:pPr>
      <w:bookmarkStart w:id="337" w:name="_Toc203120791"/>
      <w:r>
        <w:t>Artikel 3.8 – Wijziging behoefte jeugdhulp</w:t>
      </w:r>
      <w:bookmarkEnd w:id="337"/>
    </w:p>
    <w:p w14:paraId="4DEA5186" w14:textId="3F1D1423" w:rsidR="00651297" w:rsidRPr="00651297" w:rsidRDefault="00651297" w:rsidP="00651297">
      <w:del w:id="338" w:author="Truus Vernhout" w:date="2025-07-11T09:28:00Z" w16du:dateUtc="2025-07-11T07:28:00Z">
        <w:r w:rsidRPr="00651297" w:rsidDel="00CD45EF">
          <w:rPr>
            <w:i/>
            <w:iCs/>
          </w:rPr>
          <w:delText>Bij inspanningsgerichte en outputgerichte uitvoering:</w:delText>
        </w:r>
        <w:r w:rsidRPr="00651297" w:rsidDel="00CD45EF">
          <w:br/>
        </w:r>
      </w:del>
      <w:r>
        <w:t xml:space="preserve">Als </w:t>
      </w:r>
      <w:r w:rsidRPr="00651297">
        <w:t>de hulpvraag van de jeugdige</w:t>
      </w:r>
      <w:r>
        <w:t xml:space="preserve"> verandert, d</w:t>
      </w:r>
      <w:r w:rsidRPr="00651297">
        <w:t xml:space="preserve">an overlegt </w:t>
      </w:r>
      <w:r>
        <w:t xml:space="preserve">de </w:t>
      </w:r>
      <w:r w:rsidRPr="00651297">
        <w:t xml:space="preserve">opdrachtnemer op tijd met de jeugdige over het aanvragen van een nieuw </w:t>
      </w:r>
      <w:r w:rsidR="005969BB">
        <w:t>besluit</w:t>
      </w:r>
      <w:r w:rsidRPr="00651297">
        <w:t xml:space="preserve"> bij het college.</w:t>
      </w:r>
      <w:r>
        <w:t xml:space="preserve"> Als de </w:t>
      </w:r>
      <w:r w:rsidRPr="00651297">
        <w:t xml:space="preserve">opdrachtnemer </w:t>
      </w:r>
      <w:r>
        <w:t xml:space="preserve">is </w:t>
      </w:r>
      <w:r w:rsidRPr="00651297">
        <w:t>gemachtigd door de jeugdige</w:t>
      </w:r>
      <w:r>
        <w:t>, d</w:t>
      </w:r>
      <w:r w:rsidRPr="00651297">
        <w:t>an doet hij de aanvraag namens de jeugdige,</w:t>
      </w:r>
      <w:r>
        <w:t xml:space="preserve"> </w:t>
      </w:r>
      <w:r w:rsidRPr="00651297">
        <w:t>in overleg met de jeugdige.</w:t>
      </w:r>
    </w:p>
    <w:p w14:paraId="6CBDAD4B" w14:textId="77777777" w:rsidR="00651297" w:rsidRDefault="00651297" w:rsidP="00651297">
      <w:pPr>
        <w:rPr>
          <w:i/>
          <w:iCs/>
        </w:rPr>
      </w:pPr>
    </w:p>
    <w:p w14:paraId="31466BDB" w14:textId="541EDFAE" w:rsidR="00651297" w:rsidDel="00CD45EF" w:rsidRDefault="00651297" w:rsidP="00651297">
      <w:pPr>
        <w:rPr>
          <w:del w:id="339" w:author="Truus Vernhout" w:date="2025-07-11T09:28:00Z" w16du:dateUtc="2025-07-11T07:28:00Z"/>
        </w:rPr>
      </w:pPr>
      <w:del w:id="340" w:author="Truus Vernhout" w:date="2025-07-11T09:28:00Z" w16du:dateUtc="2025-07-11T07:28:00Z">
        <w:r w:rsidRPr="00651297" w:rsidDel="00CD45EF">
          <w:rPr>
            <w:i/>
            <w:iCs/>
          </w:rPr>
          <w:delText>Bij taakgerichte uitvoering:</w:delText>
        </w:r>
        <w:r w:rsidRPr="00651297" w:rsidDel="00CD45EF">
          <w:br/>
        </w:r>
        <w:r w:rsidDel="00CD45EF">
          <w:delText xml:space="preserve">Als </w:delText>
        </w:r>
        <w:r w:rsidRPr="00651297" w:rsidDel="00CD45EF">
          <w:delText>de hulpvraag van de jeugdige</w:delText>
        </w:r>
        <w:r w:rsidDel="00CD45EF">
          <w:delText xml:space="preserve"> verandert, d</w:delText>
        </w:r>
        <w:r w:rsidRPr="00651297" w:rsidDel="00CD45EF">
          <w:delText>an overlegt opdrachtnemer op tijd met de jeugdige over het aanpassen van de hulp.</w:delText>
        </w:r>
      </w:del>
    </w:p>
    <w:p w14:paraId="641E700B" w14:textId="3F77F31F" w:rsidR="00651297" w:rsidDel="00CD45EF" w:rsidRDefault="00651297" w:rsidP="00651297">
      <w:pPr>
        <w:rPr>
          <w:del w:id="341" w:author="Truus Vernhout" w:date="2025-07-11T09:28:00Z" w16du:dateUtc="2025-07-11T07:28:00Z"/>
        </w:rPr>
      </w:pPr>
    </w:p>
    <w:p w14:paraId="5880BEAF" w14:textId="77777777" w:rsidR="00651297" w:rsidRPr="00651297" w:rsidRDefault="00651297" w:rsidP="00651297">
      <w:pPr>
        <w:pStyle w:val="Kop3"/>
      </w:pPr>
      <w:bookmarkStart w:id="342" w:name="_Toc203120792"/>
      <w:r>
        <w:t xml:space="preserve">Artikel 3.9 – Hoofd- en </w:t>
      </w:r>
      <w:proofErr w:type="spellStart"/>
      <w:r>
        <w:t>onderaanneming</w:t>
      </w:r>
      <w:bookmarkEnd w:id="342"/>
      <w:proofErr w:type="spellEnd"/>
    </w:p>
    <w:p w14:paraId="16B52DA4" w14:textId="17AC7FA2" w:rsidR="00651297" w:rsidRDefault="00BB1D8A" w:rsidP="00651297">
      <w:pPr>
        <w:rPr>
          <w:b/>
          <w:bCs/>
        </w:rPr>
      </w:pPr>
      <w:ins w:id="343" w:author="Truus Vernhout" w:date="2025-07-11T09:32:00Z" w16du:dateUtc="2025-07-11T07:32:00Z">
        <w:r>
          <w:rPr>
            <w:b/>
            <w:bCs/>
          </w:rPr>
          <w:t>N.v.t.</w:t>
        </w:r>
      </w:ins>
    </w:p>
    <w:p w14:paraId="5E2016A4" w14:textId="4006FA31" w:rsidR="00651297" w:rsidDel="00BB1D8A" w:rsidRDefault="00651297" w:rsidP="00651297">
      <w:pPr>
        <w:rPr>
          <w:del w:id="344" w:author="Truus Vernhout" w:date="2025-07-11T09:32:00Z" w16du:dateUtc="2025-07-11T07:32:00Z"/>
        </w:rPr>
      </w:pPr>
      <w:del w:id="345" w:author="Truus Vernhout" w:date="2025-07-11T09:32:00Z" w16du:dateUtc="2025-07-11T07:32:00Z">
        <w:r w:rsidRPr="00651297" w:rsidDel="00BB1D8A">
          <w:delText>3.9.1</w:delText>
        </w:r>
        <w:r w:rsidRPr="00651297" w:rsidDel="00BB1D8A">
          <w:br/>
        </w:r>
        <w:r w:rsidDel="00BB1D8A">
          <w:delText>De o</w:delText>
        </w:r>
        <w:r w:rsidRPr="00651297" w:rsidDel="00BB1D8A">
          <w:delText xml:space="preserve">pdrachtnemer meldt vooraf aan </w:delText>
        </w:r>
        <w:r w:rsidDel="00BB1D8A">
          <w:delText xml:space="preserve">de </w:delText>
        </w:r>
        <w:r w:rsidRPr="00651297" w:rsidDel="00BB1D8A">
          <w:delText>opdrachtgever als hij jeugdhulp wil uitbesteden aan een onderaannemer.</w:delText>
        </w:r>
        <w:r w:rsidDel="00BB1D8A">
          <w:delText xml:space="preserve"> </w:delText>
        </w:r>
        <w:r w:rsidRPr="00651297" w:rsidDel="00BB1D8A">
          <w:delText xml:space="preserve">Hij heeft daarvoor schriftelijke toestemming nodig, behalve bij een </w:delText>
        </w:r>
        <w:r w:rsidRPr="00BB1D8A" w:rsidDel="00BB1D8A">
          <w:delText>zelfstandige zonder personeel.</w:delText>
        </w:r>
        <w:r w:rsidR="009A1ABF" w:rsidRPr="00BB1D8A" w:rsidDel="00BB1D8A">
          <w:delText xml:space="preserve"> De onderaannemer houdt zich aan de geldende wet- en regelgeving en de bepalingen zoals opgenomen in deze overeenkomst. De opdrachtgever mag – om dat te kunnen toetsen - daarvoor een Bibob-onderzoek uitvoeren of laten uitvoeren, zoals bedoeld in artikel 1.8 van de overeenkomst. Als de uitkomst van dat onderzoek daartoe aanleiding geeft, weigert de opdrachtgever de inzet van de onderaannemer. De opdrachtnemer stelt zelf het jeugdhulpaanbod voor de jeugdige en/of ouders samen en legt hierover verantwoording af aan de opdrachtgever.</w:delText>
        </w:r>
      </w:del>
    </w:p>
    <w:p w14:paraId="060623D0" w14:textId="66B8FE65" w:rsidR="00651297" w:rsidRPr="00651297" w:rsidDel="00BB1D8A" w:rsidRDefault="00651297" w:rsidP="00651297">
      <w:pPr>
        <w:rPr>
          <w:del w:id="346" w:author="Truus Vernhout" w:date="2025-07-11T09:32:00Z" w16du:dateUtc="2025-07-11T07:32:00Z"/>
        </w:rPr>
      </w:pPr>
    </w:p>
    <w:p w14:paraId="10116DF8" w14:textId="4A52FE8B" w:rsidR="00651297" w:rsidDel="00BB1D8A" w:rsidRDefault="00651297" w:rsidP="00651297">
      <w:pPr>
        <w:rPr>
          <w:del w:id="347" w:author="Truus Vernhout" w:date="2025-07-11T09:32:00Z" w16du:dateUtc="2025-07-11T07:32:00Z"/>
        </w:rPr>
      </w:pPr>
      <w:del w:id="348" w:author="Truus Vernhout" w:date="2025-07-11T09:32:00Z" w16du:dateUtc="2025-07-11T07:32:00Z">
        <w:r w:rsidRPr="00651297" w:rsidDel="00BB1D8A">
          <w:delText>3.9.2</w:delText>
        </w:r>
        <w:r w:rsidRPr="00651297" w:rsidDel="00BB1D8A">
          <w:br/>
        </w:r>
        <w:r w:rsidDel="00BB1D8A">
          <w:delText>De o</w:delText>
        </w:r>
        <w:r w:rsidRPr="00651297" w:rsidDel="00BB1D8A">
          <w:delText>pdrachtnemer schakelt de onderaannemer in op eigen risico.</w:delText>
        </w:r>
        <w:r w:rsidDel="00BB1D8A">
          <w:delText xml:space="preserve"> </w:delText>
        </w:r>
        <w:r w:rsidRPr="00651297" w:rsidDel="00BB1D8A">
          <w:delText>Hij blijft volledig verantwoordelijk voor zijn afspraken uit deze overeenkomst.</w:delText>
        </w:r>
        <w:r w:rsidDel="00BB1D8A">
          <w:delText xml:space="preserve"> </w:delText>
        </w:r>
        <w:r w:rsidRPr="00651297" w:rsidDel="00BB1D8A">
          <w:delText>De onderaannemer moet staan ingeschreven in het Handelsregister.</w:delText>
        </w:r>
        <w:r w:rsidDel="00BB1D8A">
          <w:delText xml:space="preserve"> </w:delText>
        </w:r>
        <w:r w:rsidRPr="00651297" w:rsidDel="00BB1D8A">
          <w:delText>Er mag geen straf-, bestuurs- of fraudeonderzoek lopen tegen de onderaannemer.</w:delText>
        </w:r>
      </w:del>
    </w:p>
    <w:p w14:paraId="6D9F38A8" w14:textId="6CFBF3BC" w:rsidR="00651297" w:rsidRPr="00651297" w:rsidDel="00BB1D8A" w:rsidRDefault="00651297" w:rsidP="00651297">
      <w:pPr>
        <w:rPr>
          <w:del w:id="349" w:author="Truus Vernhout" w:date="2025-07-11T09:32:00Z" w16du:dateUtc="2025-07-11T07:32:00Z"/>
        </w:rPr>
      </w:pPr>
    </w:p>
    <w:p w14:paraId="07B47526" w14:textId="0A0EA7F6" w:rsidR="00651297" w:rsidDel="00BB1D8A" w:rsidRDefault="00651297" w:rsidP="00651297">
      <w:pPr>
        <w:rPr>
          <w:del w:id="350" w:author="Truus Vernhout" w:date="2025-07-11T09:32:00Z" w16du:dateUtc="2025-07-11T07:32:00Z"/>
        </w:rPr>
      </w:pPr>
      <w:del w:id="351" w:author="Truus Vernhout" w:date="2025-07-11T09:32:00Z" w16du:dateUtc="2025-07-11T07:32:00Z">
        <w:r w:rsidRPr="00651297" w:rsidDel="00BB1D8A">
          <w:delText>3.9.3</w:delText>
        </w:r>
        <w:r w:rsidRPr="00651297" w:rsidDel="00BB1D8A">
          <w:br/>
        </w:r>
        <w:r w:rsidDel="00BB1D8A">
          <w:delText>De o</w:delText>
        </w:r>
        <w:r w:rsidRPr="00651297" w:rsidDel="00BB1D8A">
          <w:delText>pdrachtnemer garandeert dat zijn onderaannemer dezelfde kwaliteit levert als hij zelf moet leveren.</w:delText>
        </w:r>
      </w:del>
    </w:p>
    <w:p w14:paraId="4138DEDA" w14:textId="6F4E395E" w:rsidR="00651297" w:rsidRPr="00651297" w:rsidDel="00BB1D8A" w:rsidRDefault="00651297" w:rsidP="00651297">
      <w:pPr>
        <w:rPr>
          <w:del w:id="352" w:author="Truus Vernhout" w:date="2025-07-11T09:32:00Z" w16du:dateUtc="2025-07-11T07:32:00Z"/>
        </w:rPr>
      </w:pPr>
    </w:p>
    <w:p w14:paraId="30FEF32B" w14:textId="3DEFC818" w:rsidR="00651297" w:rsidDel="00BB1D8A" w:rsidRDefault="00651297" w:rsidP="00651297">
      <w:pPr>
        <w:rPr>
          <w:del w:id="353" w:author="Truus Vernhout" w:date="2025-07-11T09:32:00Z" w16du:dateUtc="2025-07-11T07:32:00Z"/>
        </w:rPr>
      </w:pPr>
      <w:del w:id="354" w:author="Truus Vernhout" w:date="2025-07-11T09:32:00Z" w16du:dateUtc="2025-07-11T07:32:00Z">
        <w:r w:rsidRPr="00651297" w:rsidDel="00BB1D8A">
          <w:delText>3.9.4</w:delText>
        </w:r>
        <w:r w:rsidRPr="00651297" w:rsidDel="00BB1D8A">
          <w:br/>
          <w:delText xml:space="preserve">Op verzoek geeft </w:delText>
        </w:r>
        <w:r w:rsidDel="00BB1D8A">
          <w:delText xml:space="preserve">de </w:delText>
        </w:r>
        <w:r w:rsidRPr="00651297" w:rsidDel="00BB1D8A">
          <w:delText>opdrachtnemer informatie over de onderaannemer.</w:delText>
        </w:r>
        <w:r w:rsidDel="00BB1D8A">
          <w:delText xml:space="preserve"> </w:delText>
        </w:r>
        <w:r w:rsidRPr="00651297" w:rsidDel="00BB1D8A">
          <w:delText xml:space="preserve">Partijen kunnen aanvullende afspraken maken </w:delText>
        </w:r>
        <w:r w:rsidDel="00BB1D8A">
          <w:delText xml:space="preserve">over onderaannemerschap </w:delText>
        </w:r>
        <w:r w:rsidRPr="00651297" w:rsidDel="00BB1D8A">
          <w:delText>en vastleggen in deel 1 of 2 van de overeenkomst.</w:delText>
        </w:r>
      </w:del>
    </w:p>
    <w:p w14:paraId="0E12CFAE" w14:textId="32DC1E61" w:rsidR="00651297" w:rsidRPr="00651297" w:rsidDel="00BB1D8A" w:rsidRDefault="00651297" w:rsidP="00651297">
      <w:pPr>
        <w:rPr>
          <w:del w:id="355" w:author="Truus Vernhout" w:date="2025-07-11T09:32:00Z" w16du:dateUtc="2025-07-11T07:32:00Z"/>
        </w:rPr>
      </w:pPr>
    </w:p>
    <w:p w14:paraId="3FC39396" w14:textId="0818E80D" w:rsidR="00651297" w:rsidDel="00BB1D8A" w:rsidRDefault="00651297" w:rsidP="00651297">
      <w:pPr>
        <w:rPr>
          <w:del w:id="356" w:author="Truus Vernhout" w:date="2025-07-11T09:32:00Z" w16du:dateUtc="2025-07-11T07:32:00Z"/>
        </w:rPr>
      </w:pPr>
      <w:del w:id="357" w:author="Truus Vernhout" w:date="2025-07-11T09:32:00Z" w16du:dateUtc="2025-07-11T07:32:00Z">
        <w:r w:rsidRPr="00651297" w:rsidDel="00BB1D8A">
          <w:delText>3.9.5</w:delText>
        </w:r>
        <w:r w:rsidRPr="00651297" w:rsidDel="00BB1D8A">
          <w:br/>
        </w:r>
        <w:r w:rsidDel="00BB1D8A">
          <w:delText>De o</w:delText>
        </w:r>
        <w:r w:rsidRPr="00651297" w:rsidDel="00BB1D8A">
          <w:delText>pdrachtnemer maakt met elke onderaannemer afspraken</w:delText>
        </w:r>
        <w:r w:rsidDel="00BB1D8A">
          <w:delText>. D</w:delText>
        </w:r>
        <w:r w:rsidRPr="00651297" w:rsidDel="00BB1D8A">
          <w:delText>e onderaannemer mag zelf geen andere onderaannemers inschakelen,</w:delText>
        </w:r>
        <w:r w:rsidDel="00BB1D8A">
          <w:delText xml:space="preserve"> tenzij </w:delText>
        </w:r>
        <w:r w:rsidRPr="00651297" w:rsidDel="00BB1D8A">
          <w:delText>opdrachtgever hiervoor schriftelijk toestemming geeft.</w:delText>
        </w:r>
      </w:del>
    </w:p>
    <w:p w14:paraId="5921FCC5" w14:textId="3E8AF0BF" w:rsidR="00651297" w:rsidRPr="00651297" w:rsidDel="00BB1D8A" w:rsidRDefault="00651297" w:rsidP="00651297">
      <w:pPr>
        <w:rPr>
          <w:del w:id="358" w:author="Truus Vernhout" w:date="2025-07-11T09:32:00Z" w16du:dateUtc="2025-07-11T07:32:00Z"/>
        </w:rPr>
      </w:pPr>
    </w:p>
    <w:p w14:paraId="4D01A899" w14:textId="5F2C4A33" w:rsidR="00651297" w:rsidDel="00BB1D8A" w:rsidRDefault="00651297" w:rsidP="00651297">
      <w:pPr>
        <w:rPr>
          <w:del w:id="359" w:author="Truus Vernhout" w:date="2025-07-11T09:32:00Z" w16du:dateUtc="2025-07-11T07:32:00Z"/>
        </w:rPr>
      </w:pPr>
      <w:del w:id="360" w:author="Truus Vernhout" w:date="2025-07-11T09:32:00Z" w16du:dateUtc="2025-07-11T07:32:00Z">
        <w:r w:rsidDel="00BB1D8A">
          <w:delText>3.9.6</w:delText>
        </w:r>
        <w:r w:rsidDel="00BB1D8A">
          <w:br/>
          <w:delText>De opdrachtnemer is het aanspreekpunt voor opdrachtgever. Hij mag namens alle betrokkenen contact hebben met de opdrachtgever. De opdrachtgever betaalt alleen aan de opdrachtnemer, niet aan onderaannemers. Alleen de opdrachtnemer kan rechten uitoefenen tegenover de opdrachtgever.</w:delText>
        </w:r>
      </w:del>
    </w:p>
    <w:p w14:paraId="32731059" w14:textId="77777777" w:rsidR="00C73839" w:rsidRDefault="00C73839" w:rsidP="00651297"/>
    <w:p w14:paraId="4CBA634B" w14:textId="77777777" w:rsidR="00C73839" w:rsidRPr="00B05664" w:rsidRDefault="00C73839" w:rsidP="00C73839">
      <w:pPr>
        <w:pStyle w:val="Kop2"/>
      </w:pPr>
      <w:bookmarkStart w:id="361" w:name="_Toc183770911"/>
      <w:bookmarkStart w:id="362" w:name="_Toc203120793"/>
      <w:r>
        <w:t>Hoofdstuk 2: Informatievoorziening, overleg en uitwisseling gegevens</w:t>
      </w:r>
      <w:bookmarkEnd w:id="361"/>
      <w:bookmarkEnd w:id="362"/>
    </w:p>
    <w:p w14:paraId="550F72F7" w14:textId="77777777" w:rsidR="00C73839" w:rsidRPr="00651297" w:rsidRDefault="00C73839" w:rsidP="00651297"/>
    <w:p w14:paraId="32E10E02" w14:textId="77777777" w:rsidR="00651297" w:rsidRPr="00651297" w:rsidRDefault="00651297" w:rsidP="00651297">
      <w:pPr>
        <w:pStyle w:val="Kop3"/>
      </w:pPr>
      <w:bookmarkStart w:id="363" w:name="_Toc203120794"/>
      <w:r>
        <w:t>Artikel 3.10 – Informatievoorziening aan de gemeente</w:t>
      </w:r>
      <w:bookmarkEnd w:id="363"/>
    </w:p>
    <w:p w14:paraId="68C6CAFD" w14:textId="77777777" w:rsidR="00651297" w:rsidRDefault="00651297" w:rsidP="00651297">
      <w:pPr>
        <w:rPr>
          <w:b/>
          <w:bCs/>
        </w:rPr>
      </w:pPr>
    </w:p>
    <w:p w14:paraId="7EE32509" w14:textId="2A160477" w:rsidR="00651297" w:rsidRDefault="00651297" w:rsidP="00651297">
      <w:r w:rsidRPr="00651297">
        <w:t>3.10.1</w:t>
      </w:r>
      <w:r w:rsidRPr="00651297">
        <w:br/>
      </w:r>
      <w:r>
        <w:t>De o</w:t>
      </w:r>
      <w:r w:rsidRPr="00651297">
        <w:t xml:space="preserve">pdrachtnemer geeft </w:t>
      </w:r>
      <w:r>
        <w:t xml:space="preserve">de </w:t>
      </w:r>
      <w:r w:rsidRPr="00651297">
        <w:t>opdrachtgever op verzoek de gegevens die nodig zijn om haar taken goed uit te voeren.</w:t>
      </w:r>
      <w:r>
        <w:t xml:space="preserve"> </w:t>
      </w:r>
      <w:r w:rsidRPr="00651297">
        <w:t>Dit mag alleen als dat verplicht is volgens de Jeugdwet of andere regels.</w:t>
      </w:r>
      <w:r>
        <w:t xml:space="preserve"> De o</w:t>
      </w:r>
      <w:r w:rsidRPr="00651297">
        <w:t>pdrachtgever vraagt geen gegevens op als zij deze al heeft of kan krijgen van het CBS.</w:t>
      </w:r>
      <w:r>
        <w:t xml:space="preserve"> De o</w:t>
      </w:r>
      <w:r w:rsidRPr="00651297">
        <w:t>pdrachtgever voorkomt onnodige administratie</w:t>
      </w:r>
      <w:r>
        <w:t>ve lasten</w:t>
      </w:r>
      <w:r w:rsidRPr="00651297">
        <w:t>.</w:t>
      </w:r>
    </w:p>
    <w:p w14:paraId="4B833A2D" w14:textId="77777777" w:rsidR="00651297" w:rsidRPr="00651297" w:rsidRDefault="00651297" w:rsidP="00651297"/>
    <w:p w14:paraId="6B10C0F4" w14:textId="6204824B" w:rsidR="00651297" w:rsidRDefault="00651297" w:rsidP="00651297">
      <w:r>
        <w:t>3.10.2</w:t>
      </w:r>
      <w:r>
        <w:br/>
        <w:t xml:space="preserve">Partijen geven elkaar actief de informatie die nodig is voor het uitvoeren van deze overeenkomst </w:t>
      </w:r>
      <w:r w:rsidR="6CFDA327" w:rsidRPr="5C57C3F3">
        <w:rPr>
          <w:color w:val="000000" w:themeColor="text1"/>
        </w:rPr>
        <w:t>en de wettelijke voorschriften die betrekking hebben op de levering van de jeugdhulp</w:t>
      </w:r>
      <w:r>
        <w:t>.</w:t>
      </w:r>
    </w:p>
    <w:p w14:paraId="4C5A7C93" w14:textId="77777777" w:rsidR="00651297" w:rsidRPr="00651297" w:rsidRDefault="00651297" w:rsidP="00651297"/>
    <w:p w14:paraId="7CC7460D" w14:textId="79573120" w:rsidR="00651297" w:rsidRPr="00651297" w:rsidRDefault="00651297" w:rsidP="00651297">
      <w:r w:rsidRPr="00651297">
        <w:t>3.10.3</w:t>
      </w:r>
      <w:r w:rsidRPr="00651297">
        <w:br/>
      </w:r>
      <w:r>
        <w:t>De o</w:t>
      </w:r>
      <w:r w:rsidRPr="00651297">
        <w:t>pdrachtnemer heeft een informatiesysteem waarmee hij direct informatie kan geven over:</w:t>
      </w:r>
      <w:r w:rsidRPr="00651297">
        <w:br/>
        <w:t>– de geleverde hulp</w:t>
      </w:r>
      <w:r w:rsidRPr="00651297">
        <w:br/>
        <w:t>– de kwaliteit van de hulp (volgens kwaliteitskaders)</w:t>
      </w:r>
    </w:p>
    <w:p w14:paraId="45EC8B6B" w14:textId="77777777" w:rsidR="00651297" w:rsidRDefault="00651297" w:rsidP="00651297"/>
    <w:p w14:paraId="03D752D8" w14:textId="31AFFC83" w:rsidR="00651297" w:rsidRPr="00651297" w:rsidRDefault="00651297" w:rsidP="00651297">
      <w:r>
        <w:t xml:space="preserve">Als </w:t>
      </w:r>
      <w:r w:rsidRPr="00651297">
        <w:t>de informatie niet openbaar beschikbaar</w:t>
      </w:r>
      <w:r>
        <w:t xml:space="preserve"> is, d</w:t>
      </w:r>
      <w:r w:rsidRPr="00651297">
        <w:t>an geldt het volgende:</w:t>
      </w:r>
    </w:p>
    <w:p w14:paraId="42AF332E" w14:textId="5D541D62" w:rsidR="00651297" w:rsidRDefault="00651297" w:rsidP="00651297">
      <w:r>
        <w:t>a) Als een toezichthouder maatregelen op</w:t>
      </w:r>
      <w:r w:rsidR="584CB2C3">
        <w:t>legt</w:t>
      </w:r>
      <w:r w:rsidR="4C08D386">
        <w:t xml:space="preserve"> </w:t>
      </w:r>
      <w:r>
        <w:t>aan de opdrachtnemer of zijn bestuurders, dan meldt de opdrachtnemer dit aan opdrachtgever:</w:t>
      </w:r>
      <w:r>
        <w:br/>
        <w:t xml:space="preserve">– binnen 7 kalenderdagen bij maatregelen van </w:t>
      </w:r>
      <w:proofErr w:type="spellStart"/>
      <w:r>
        <w:t>Wmo</w:t>
      </w:r>
      <w:proofErr w:type="spellEnd"/>
      <w:r>
        <w:t>- of Jeugdtoezichthouder</w:t>
      </w:r>
      <w:r>
        <w:br/>
        <w:t>– binnen 7 kalenderdagen bij maatregelen van de IGJ</w:t>
      </w:r>
      <w:r>
        <w:br/>
        <w:t>– direct bij andere toezichthouders (zoals Belastingdienst of ACM)</w:t>
      </w:r>
      <w:r>
        <w:br/>
      </w:r>
    </w:p>
    <w:p w14:paraId="7691CE28" w14:textId="73109C2D" w:rsidR="00651297" w:rsidRDefault="00651297" w:rsidP="00651297">
      <w:r>
        <w:t>De o</w:t>
      </w:r>
      <w:r w:rsidRPr="00651297">
        <w:t>pdrachtnemer stuurt, als dat mag volgens de privacywet, een kopie van het onderzoek en de maatregel.</w:t>
      </w:r>
    </w:p>
    <w:p w14:paraId="5D9BE1B2" w14:textId="77777777" w:rsidR="00651297" w:rsidRPr="00651297" w:rsidRDefault="00651297" w:rsidP="00651297"/>
    <w:p w14:paraId="529EBC62" w14:textId="2E4EB0BA" w:rsidR="00651297" w:rsidRPr="00651297" w:rsidRDefault="00651297" w:rsidP="00651297">
      <w:r>
        <w:t>b) Op verzoek geeft de opdrachtnemer financiële informatie over zichzelf</w:t>
      </w:r>
      <w:del w:id="364" w:author="Truus Vernhout" w:date="2025-07-11T09:38:00Z" w16du:dateUtc="2025-07-11T07:38:00Z">
        <w:r w:rsidDel="00824DFE">
          <w:delText xml:space="preserve"> en de onderaannemers</w:delText>
        </w:r>
      </w:del>
      <w:r>
        <w:t>. Het gaat om solvabiliteit, rentabiliteit en liquiditeit.</w:t>
      </w:r>
    </w:p>
    <w:p w14:paraId="2EADCC27" w14:textId="5A491221" w:rsidR="00651297" w:rsidRPr="00651297" w:rsidRDefault="00651297" w:rsidP="00651297">
      <w:r>
        <w:t>c) Op verzoek toont de opdrachtnemer aan dat hij voldoet aan de landelijke afspraken over financiële verantwoording. Hij levert daarbij ook een accountantsverklaring aan</w:t>
      </w:r>
      <w:r w:rsidR="00B37337">
        <w:t xml:space="preserve"> als </w:t>
      </w:r>
      <w:r w:rsidR="746D95C3">
        <w:t xml:space="preserve">dat volgens </w:t>
      </w:r>
      <w:r w:rsidR="00B37337">
        <w:t xml:space="preserve">die afspraken </w:t>
      </w:r>
      <w:r w:rsidR="746D95C3">
        <w:t>noodzakelijk is</w:t>
      </w:r>
      <w:r>
        <w:t>.</w:t>
      </w:r>
    </w:p>
    <w:p w14:paraId="105072C0" w14:textId="77777777" w:rsidR="00651297" w:rsidRDefault="00651297" w:rsidP="00651297"/>
    <w:p w14:paraId="5C7DB1C2" w14:textId="0104A511" w:rsidR="00651297" w:rsidRPr="00651297" w:rsidRDefault="00651297" w:rsidP="00651297">
      <w:r w:rsidRPr="00651297">
        <w:lastRenderedPageBreak/>
        <w:t>3.10.4</w:t>
      </w:r>
      <w:r w:rsidRPr="00651297">
        <w:br/>
      </w:r>
      <w:r>
        <w:t>De o</w:t>
      </w:r>
      <w:r w:rsidRPr="00651297">
        <w:t>pdrachtgever deelt geen bedrijfsgevoelige informatie over andere opdrachtnemers, tenzij dit wettelijk verplicht is.</w:t>
      </w:r>
    </w:p>
    <w:p w14:paraId="0A57B323" w14:textId="77777777" w:rsidR="00651297" w:rsidRDefault="00651297" w:rsidP="00651297"/>
    <w:p w14:paraId="5D194527" w14:textId="21A72BDF" w:rsidR="00651297" w:rsidRDefault="00651297" w:rsidP="00651297">
      <w:r>
        <w:t>3.10.5</w:t>
      </w:r>
      <w:r>
        <w:br/>
        <w:t>De opdrachtnemer meldt direct elke calamiteit of geweldsincident bij de IGJ en de gemeentelijke toezichthouder</w:t>
      </w:r>
      <w:r w:rsidR="007378B1">
        <w:t>, als het college deze heeft aangewezen</w:t>
      </w:r>
      <w:r>
        <w:t>. De meldplicht uit artikel 4.1.8 Jeugdwet geldt alleen richting de IGJ.</w:t>
      </w:r>
    </w:p>
    <w:p w14:paraId="79005486" w14:textId="77777777" w:rsidR="00651297" w:rsidRPr="00651297" w:rsidRDefault="00651297" w:rsidP="00651297"/>
    <w:p w14:paraId="2D7ED5AA" w14:textId="081AF0B4" w:rsidR="00651297" w:rsidRDefault="00651297" w:rsidP="00651297">
      <w:r w:rsidRPr="00651297">
        <w:t>3.10.6</w:t>
      </w:r>
      <w:r w:rsidRPr="00651297">
        <w:br/>
      </w:r>
      <w:r>
        <w:t>De o</w:t>
      </w:r>
      <w:r w:rsidRPr="00651297">
        <w:t>pdrachtnemer werkt volledig mee aan onderzoeken van de gemeentelijke rekenkamer of rekenkamercommissie.</w:t>
      </w:r>
      <w:r>
        <w:t xml:space="preserve"> </w:t>
      </w:r>
      <w:r w:rsidRPr="00651297">
        <w:t>Hij levert alle gevraagde informatie en documenten op tijd aan.</w:t>
      </w:r>
    </w:p>
    <w:p w14:paraId="5B362574" w14:textId="77777777" w:rsidR="002C2A50" w:rsidRDefault="002C2A50" w:rsidP="00651297"/>
    <w:p w14:paraId="560A085F" w14:textId="77777777" w:rsidR="002C2A50" w:rsidRPr="00BB1D8A" w:rsidRDefault="002C2A50" w:rsidP="002C2A50">
      <w:r w:rsidRPr="00BB1D8A">
        <w:t>3.10.7</w:t>
      </w:r>
    </w:p>
    <w:p w14:paraId="59EFF941" w14:textId="5F3A5312" w:rsidR="002C2A50" w:rsidRPr="00BB1D8A" w:rsidRDefault="002C2A50" w:rsidP="002C2A50">
      <w:r w:rsidRPr="00BB1D8A">
        <w:t>De opdrachtnemer</w:t>
      </w:r>
      <w:del w:id="365" w:author="Truus Vernhout" w:date="2025-07-11T09:34:00Z" w16du:dateUtc="2025-07-11T07:34:00Z">
        <w:r w:rsidRPr="00BB1D8A" w:rsidDel="00BB1D8A">
          <w:delText>, combinant, onderaannemer en/of één of meer vertegenwoordigers van deze partijen, zoals bestuurders of toezichthouders,</w:delText>
        </w:r>
      </w:del>
      <w:r w:rsidRPr="00BB1D8A">
        <w:t xml:space="preserve"> doe</w:t>
      </w:r>
      <w:ins w:id="366" w:author="Truus Vernhout" w:date="2025-07-11T09:34:00Z" w16du:dateUtc="2025-07-11T07:34:00Z">
        <w:r w:rsidR="00BB1D8A">
          <w:t>t</w:t>
        </w:r>
      </w:ins>
      <w:del w:id="367" w:author="Truus Vernhout" w:date="2025-07-11T09:34:00Z" w16du:dateUtc="2025-07-11T07:34:00Z">
        <w:r w:rsidRPr="00BB1D8A" w:rsidDel="00BB1D8A">
          <w:delText>n</w:delText>
        </w:r>
      </w:del>
      <w:r w:rsidRPr="00BB1D8A">
        <w:t xml:space="preserve"> direct en schriftelijk een melding aan de opdrachtgever zodra zich één van de onderstaande situaties voordoet binnen hun organisatie of persoon:</w:t>
      </w:r>
    </w:p>
    <w:p w14:paraId="663A1D29" w14:textId="77777777" w:rsidR="002C2A50" w:rsidRPr="00BB1D8A" w:rsidRDefault="002C2A50" w:rsidP="002C2A50">
      <w:r w:rsidRPr="00BB1D8A">
        <w:t>a. een overheidsinstantie start een handhavingstraject of maakt het voornemen daartoe bekend;</w:t>
      </w:r>
    </w:p>
    <w:p w14:paraId="5E7D92F9" w14:textId="77777777" w:rsidR="002C2A50" w:rsidRPr="00BB1D8A" w:rsidRDefault="002C2A50" w:rsidP="002C2A50">
      <w:r w:rsidRPr="00BB1D8A">
        <w:t>b. een instantie legt een bestuurlijke boete op (waaronder een fiscale vergrijpboete) of maakt het voornemen daartoe bekend;</w:t>
      </w:r>
    </w:p>
    <w:p w14:paraId="127C3593" w14:textId="77777777" w:rsidR="002C2A50" w:rsidRPr="00BB1D8A" w:rsidRDefault="002C2A50" w:rsidP="002C2A50">
      <w:r w:rsidRPr="00BB1D8A">
        <w:t>c. de partij krijgt de status van verdachte;</w:t>
      </w:r>
    </w:p>
    <w:p w14:paraId="421FF715" w14:textId="77777777" w:rsidR="002C2A50" w:rsidRPr="00BB1D8A" w:rsidRDefault="002C2A50" w:rsidP="002C2A50">
      <w:r w:rsidRPr="00BB1D8A">
        <w:t>d. de partij ontvangt een strafrechtelijke veroordeling.</w:t>
      </w:r>
    </w:p>
    <w:p w14:paraId="5F56C0AF" w14:textId="77777777" w:rsidR="002C2A50" w:rsidRPr="00BB1D8A" w:rsidRDefault="002C2A50" w:rsidP="002C2A50"/>
    <w:p w14:paraId="63425408" w14:textId="1E2AF489" w:rsidR="002C2A50" w:rsidRDefault="002C2A50" w:rsidP="002C2A50">
      <w:r w:rsidRPr="00BB1D8A">
        <w:t>De opdrachtgever kan aan de melding rechtsgevolgen verbinden.</w:t>
      </w:r>
    </w:p>
    <w:p w14:paraId="5CAB05D4" w14:textId="77777777" w:rsidR="00C73839" w:rsidRDefault="00C73839" w:rsidP="00651297"/>
    <w:p w14:paraId="3B0019E7" w14:textId="77777777" w:rsidR="00AF559B" w:rsidRDefault="00AF559B" w:rsidP="00C73839">
      <w:pPr>
        <w:pStyle w:val="Kop2"/>
      </w:pPr>
      <w:bookmarkStart w:id="368" w:name="_Toc183770914"/>
    </w:p>
    <w:p w14:paraId="426D9B0C" w14:textId="77777777" w:rsidR="00AF559B" w:rsidRDefault="00AF559B" w:rsidP="00C73839">
      <w:pPr>
        <w:pStyle w:val="Kop2"/>
      </w:pPr>
    </w:p>
    <w:p w14:paraId="2F3FCCAB" w14:textId="5839F4B5" w:rsidR="00C73839" w:rsidRPr="00C73839" w:rsidRDefault="00C73839" w:rsidP="00C73839">
      <w:pPr>
        <w:pStyle w:val="Kop2"/>
      </w:pPr>
      <w:bookmarkStart w:id="369" w:name="_Toc203120795"/>
      <w:r>
        <w:t xml:space="preserve">Hoofdstuk 3: </w:t>
      </w:r>
      <w:proofErr w:type="spellStart"/>
      <w:r>
        <w:t>iJw</w:t>
      </w:r>
      <w:bookmarkEnd w:id="368"/>
      <w:bookmarkEnd w:id="369"/>
      <w:proofErr w:type="spellEnd"/>
    </w:p>
    <w:p w14:paraId="2D4AB8C0" w14:textId="77777777" w:rsidR="00651297" w:rsidRDefault="00651297" w:rsidP="00651297"/>
    <w:p w14:paraId="66C2BECA" w14:textId="7CA46408" w:rsidR="00651297" w:rsidRPr="00651297" w:rsidRDefault="00651297" w:rsidP="00651297">
      <w:pPr>
        <w:pStyle w:val="Kop3"/>
      </w:pPr>
      <w:bookmarkStart w:id="370" w:name="_Toc203120796"/>
      <w:r>
        <w:t>Artikel 3.1</w:t>
      </w:r>
      <w:r w:rsidR="00C73839">
        <w:t>1</w:t>
      </w:r>
      <w:r>
        <w:t xml:space="preserve"> – </w:t>
      </w:r>
      <w:proofErr w:type="spellStart"/>
      <w:r>
        <w:t>iJw</w:t>
      </w:r>
      <w:bookmarkEnd w:id="370"/>
      <w:proofErr w:type="spellEnd"/>
    </w:p>
    <w:p w14:paraId="581E2FC9" w14:textId="357C0235" w:rsidR="00651297" w:rsidRPr="00651297" w:rsidDel="00824DFE" w:rsidRDefault="00651297" w:rsidP="00651297">
      <w:pPr>
        <w:rPr>
          <w:del w:id="371" w:author="Truus Vernhout" w:date="2025-07-11T09:41:00Z" w16du:dateUtc="2025-07-11T07:41:00Z"/>
        </w:rPr>
      </w:pPr>
      <w:del w:id="372" w:author="Truus Vernhout" w:date="2025-07-11T09:41:00Z" w16du:dateUtc="2025-07-11T07:41:00Z">
        <w:r w:rsidRPr="00651297" w:rsidDel="00824DFE">
          <w:rPr>
            <w:i/>
            <w:iCs/>
          </w:rPr>
          <w:delText>Alleen bij inspanningsgerichte en outputgerichte uitvoeringsvariant</w:delText>
        </w:r>
      </w:del>
    </w:p>
    <w:p w14:paraId="3AAB2095" w14:textId="789CB1FF" w:rsidR="00651297" w:rsidRDefault="00651297" w:rsidP="00651297">
      <w:r>
        <w:t xml:space="preserve">Partijen volgen altijd de meest actuele regels uit het Informatiemodel </w:t>
      </w:r>
      <w:proofErr w:type="spellStart"/>
      <w:r>
        <w:t>iStandaarden</w:t>
      </w:r>
      <w:proofErr w:type="spellEnd"/>
      <w:r>
        <w:t xml:space="preserve"> van Zorginstituut Nederland. In dit model staan de afspraken over werkwijze, techniek en administratie. De opdrachtnemer gebruikt goed werkende software. Zo kan hij registreren, communiceren en verantwoorden zoals het moet volgens de </w:t>
      </w:r>
      <w:r w:rsidR="6075519E">
        <w:t>i-</w:t>
      </w:r>
      <w:r>
        <w:t xml:space="preserve">standaarden. De opdrachtnemer gebruikt daarbij het juiste Standaard Administratieprotocol van het Ketenbureau i-Sociaal Domein. Hij volgt eventuele extra richtlijnen, zoals die van Zorginstituut Nederland. De opdrachtnemer stuurt de </w:t>
      </w:r>
      <w:proofErr w:type="spellStart"/>
      <w:r>
        <w:t>iJw</w:t>
      </w:r>
      <w:proofErr w:type="spellEnd"/>
      <w:r>
        <w:t>-berichten op tijd, correct en volledig naar de opdrachtgever. De opdrachtgever zorgt voor een juiste administratie.</w:t>
      </w:r>
    </w:p>
    <w:p w14:paraId="6501AEA5" w14:textId="77777777" w:rsidR="00651297" w:rsidRDefault="00651297" w:rsidP="00651297"/>
    <w:p w14:paraId="0B245F5E" w14:textId="30C5F968" w:rsidR="00C73839" w:rsidRDefault="00C73839" w:rsidP="00C73839">
      <w:pPr>
        <w:pStyle w:val="Kop2"/>
      </w:pPr>
      <w:bookmarkStart w:id="373" w:name="_Toc164352804"/>
      <w:bookmarkStart w:id="374" w:name="_Toc183770916"/>
      <w:bookmarkStart w:id="375" w:name="_Toc203120797"/>
      <w:r>
        <w:t>Hoofdstuk 4: Declaratie en betaling</w:t>
      </w:r>
      <w:bookmarkEnd w:id="373"/>
      <w:bookmarkEnd w:id="374"/>
      <w:bookmarkEnd w:id="375"/>
    </w:p>
    <w:p w14:paraId="68842680" w14:textId="77777777" w:rsidR="00C73839" w:rsidRDefault="00C73839" w:rsidP="00651297"/>
    <w:p w14:paraId="50253DDE" w14:textId="626CE670" w:rsidR="00651297" w:rsidRPr="00651297" w:rsidRDefault="00651297" w:rsidP="00651297">
      <w:pPr>
        <w:pStyle w:val="Kop3"/>
      </w:pPr>
      <w:bookmarkStart w:id="376" w:name="_Toc203120798"/>
      <w:r>
        <w:t>Artikel 3.1</w:t>
      </w:r>
      <w:r w:rsidR="00C73839">
        <w:t>2</w:t>
      </w:r>
      <w:r>
        <w:t xml:space="preserve"> – Onverschuldigde betaling</w:t>
      </w:r>
      <w:bookmarkEnd w:id="376"/>
    </w:p>
    <w:p w14:paraId="021B9538" w14:textId="34B20074" w:rsidR="00651297" w:rsidRDefault="00651297" w:rsidP="00651297">
      <w:r>
        <w:t>Als opdrachtgever per ongeluk te veel betaalt, dan vordert zij dit bedrag terug, ook als het om eerdere jaren gaat. De opdrachtgever mag dit bedrag ook verrekenen met openstaande of toekomstige declaraties. Ze telt daar wettelijke rente en kosten bij op.</w:t>
      </w:r>
    </w:p>
    <w:p w14:paraId="3B89AB2B" w14:textId="77777777" w:rsidR="00651297" w:rsidRDefault="00651297" w:rsidP="00651297"/>
    <w:p w14:paraId="5BFFCE87" w14:textId="22481C54" w:rsidR="00651297" w:rsidRPr="00651297" w:rsidRDefault="00651297" w:rsidP="00651297">
      <w:pPr>
        <w:pStyle w:val="Kop3"/>
      </w:pPr>
      <w:bookmarkStart w:id="377" w:name="_Toc203120799"/>
      <w:r>
        <w:t>Artikel 3.1</w:t>
      </w:r>
      <w:r w:rsidR="00C73839">
        <w:t>3</w:t>
      </w:r>
      <w:r>
        <w:t xml:space="preserve"> – Declaratie en betaling van de geleverde jeugdhulp</w:t>
      </w:r>
      <w:bookmarkEnd w:id="377"/>
    </w:p>
    <w:p w14:paraId="09668671" w14:textId="77777777" w:rsidR="00651297" w:rsidRDefault="00651297" w:rsidP="00651297">
      <w:pPr>
        <w:rPr>
          <w:b/>
          <w:bCs/>
        </w:rPr>
      </w:pPr>
    </w:p>
    <w:p w14:paraId="7FA2F093" w14:textId="0F831944" w:rsidR="00651297" w:rsidRPr="00651297" w:rsidRDefault="00651297" w:rsidP="00651297">
      <w:r w:rsidRPr="00651297">
        <w:lastRenderedPageBreak/>
        <w:t>3.1</w:t>
      </w:r>
      <w:r w:rsidR="00C73839">
        <w:t>3</w:t>
      </w:r>
      <w:r w:rsidRPr="00651297">
        <w:t>.1</w:t>
      </w:r>
      <w:r w:rsidRPr="00651297">
        <w:br/>
        <w:t xml:space="preserve">Partijen </w:t>
      </w:r>
      <w:r>
        <w:t xml:space="preserve">passen </w:t>
      </w:r>
      <w:r w:rsidRPr="00651297">
        <w:t>het actuele Standaard Administratieprotocol van het Ketenbureau i-Sociaal Domein</w:t>
      </w:r>
      <w:r>
        <w:t xml:space="preserve"> toe</w:t>
      </w:r>
      <w:r w:rsidRPr="00651297">
        <w:t>.</w:t>
      </w:r>
      <w:r>
        <w:t xml:space="preserve"> </w:t>
      </w:r>
      <w:r w:rsidRPr="00651297">
        <w:t>Dit protocol moet passen bij de afgesproken uitvoeringsvariant.</w:t>
      </w:r>
    </w:p>
    <w:p w14:paraId="6F49B189" w14:textId="77777777" w:rsidR="00651297" w:rsidRDefault="00651297" w:rsidP="00651297"/>
    <w:p w14:paraId="219C2E52" w14:textId="435696D8" w:rsidR="00651297" w:rsidRPr="00651297" w:rsidRDefault="00651297" w:rsidP="00651297">
      <w:pPr>
        <w:pStyle w:val="Kop3"/>
      </w:pPr>
      <w:bookmarkStart w:id="378" w:name="_Toc203120800"/>
      <w:r>
        <w:t>Artikel 3.1</w:t>
      </w:r>
      <w:r w:rsidR="00C73839">
        <w:t>4</w:t>
      </w:r>
      <w:r>
        <w:t xml:space="preserve"> – Uitgangspunten voor betaling</w:t>
      </w:r>
      <w:bookmarkEnd w:id="378"/>
    </w:p>
    <w:p w14:paraId="2CF279D2" w14:textId="77777777" w:rsidR="00651297" w:rsidRDefault="00651297" w:rsidP="00651297">
      <w:pPr>
        <w:rPr>
          <w:b/>
          <w:bCs/>
        </w:rPr>
      </w:pPr>
    </w:p>
    <w:p w14:paraId="7FA9BEF3" w14:textId="02DA2F2F" w:rsidR="00651297" w:rsidRPr="00651297" w:rsidRDefault="00651297" w:rsidP="00651297">
      <w:r w:rsidRPr="00651297">
        <w:t>3.1</w:t>
      </w:r>
      <w:r w:rsidR="00C73839">
        <w:t>4</w:t>
      </w:r>
      <w:r w:rsidRPr="00651297">
        <w:t>.1</w:t>
      </w:r>
      <w:r w:rsidRPr="00651297">
        <w:br/>
      </w:r>
      <w:r>
        <w:t>De o</w:t>
      </w:r>
      <w:r w:rsidRPr="00651297">
        <w:t>pdrachtgever betaalt voor de jeugdhulp volgens de afspraken in deel 1</w:t>
      </w:r>
      <w:del w:id="379" w:author="Truus Vernhout" w:date="2025-07-11T09:42:00Z" w16du:dateUtc="2025-07-11T07:42:00Z">
        <w:r w:rsidRPr="00651297" w:rsidDel="00424042">
          <w:delText xml:space="preserve"> en/of deel 2</w:delText>
        </w:r>
      </w:del>
      <w:r w:rsidRPr="00651297">
        <w:t xml:space="preserve"> van deze overeenkomst.</w:t>
      </w:r>
    </w:p>
    <w:p w14:paraId="21476319" w14:textId="77777777" w:rsidR="00651297" w:rsidRDefault="00651297" w:rsidP="00651297"/>
    <w:p w14:paraId="2E0F7534" w14:textId="1E98B127" w:rsidR="00651297" w:rsidRDefault="00651297" w:rsidP="00651297">
      <w:r w:rsidRPr="00651297">
        <w:t>3.1</w:t>
      </w:r>
      <w:r w:rsidR="00C73839">
        <w:t>4</w:t>
      </w:r>
      <w:r w:rsidRPr="00651297">
        <w:t>.2</w:t>
      </w:r>
      <w:r w:rsidRPr="00651297">
        <w:br/>
      </w:r>
      <w:r>
        <w:t>De o</w:t>
      </w:r>
      <w:r w:rsidRPr="00651297">
        <w:t xml:space="preserve">pdrachtgever betaalt alleen voor hulp die </w:t>
      </w:r>
      <w:r>
        <w:t xml:space="preserve">de </w:t>
      </w:r>
      <w:r w:rsidRPr="00651297">
        <w:t xml:space="preserve">opdrachtnemer echt en goed heeft geleverd, zoals afgesproken in </w:t>
      </w:r>
      <w:r>
        <w:t>deze overeenkomst</w:t>
      </w:r>
      <w:r w:rsidRPr="00651297">
        <w:t>.</w:t>
      </w:r>
    </w:p>
    <w:p w14:paraId="2F14F8A3" w14:textId="77777777" w:rsidR="00C73839" w:rsidRDefault="00C73839" w:rsidP="00C73839">
      <w:pPr>
        <w:pStyle w:val="Kop2"/>
      </w:pPr>
    </w:p>
    <w:p w14:paraId="1C5CD3FE" w14:textId="77777777" w:rsidR="00C73839" w:rsidRPr="00B05664" w:rsidRDefault="00C73839" w:rsidP="00C73839">
      <w:pPr>
        <w:pStyle w:val="Kop2"/>
        <w:rPr>
          <w:color w:val="FF0000"/>
        </w:rPr>
      </w:pPr>
      <w:bookmarkStart w:id="380" w:name="_Toc183770920"/>
      <w:bookmarkStart w:id="381" w:name="_Toc203120801"/>
      <w:r w:rsidRPr="214BA2F0">
        <w:rPr>
          <w:color w:val="000000" w:themeColor="text1"/>
        </w:rPr>
        <w:t>Hoofdstuk 5: Fraude en integriteit</w:t>
      </w:r>
      <w:bookmarkEnd w:id="380"/>
      <w:bookmarkEnd w:id="381"/>
    </w:p>
    <w:p w14:paraId="23EDB3CC" w14:textId="77777777" w:rsidR="00651297" w:rsidRDefault="00651297" w:rsidP="00651297"/>
    <w:p w14:paraId="17A8DE46" w14:textId="689DCEB4" w:rsidR="00651297" w:rsidRPr="0078327D" w:rsidRDefault="00651297" w:rsidP="214BA2F0">
      <w:pPr>
        <w:pStyle w:val="Kop3"/>
      </w:pPr>
      <w:bookmarkStart w:id="382" w:name="_Toc203120802"/>
      <w:r w:rsidRPr="0078327D">
        <w:t>Artikel 3.1</w:t>
      </w:r>
      <w:r w:rsidR="00C73839" w:rsidRPr="0078327D">
        <w:t>5</w:t>
      </w:r>
      <w:r w:rsidRPr="0078327D">
        <w:t xml:space="preserve"> – UBO (Ultimate </w:t>
      </w:r>
      <w:proofErr w:type="spellStart"/>
      <w:r w:rsidRPr="0078327D">
        <w:t>Beneficial</w:t>
      </w:r>
      <w:proofErr w:type="spellEnd"/>
      <w:r w:rsidRPr="0078327D">
        <w:t xml:space="preserve"> </w:t>
      </w:r>
      <w:proofErr w:type="spellStart"/>
      <w:r w:rsidRPr="0078327D">
        <w:t>Owner</w:t>
      </w:r>
      <w:proofErr w:type="spellEnd"/>
      <w:r w:rsidRPr="0078327D">
        <w:t>)</w:t>
      </w:r>
      <w:bookmarkEnd w:id="382"/>
    </w:p>
    <w:p w14:paraId="7AA15F1B" w14:textId="77777777" w:rsidR="00651297" w:rsidRPr="0078327D" w:rsidRDefault="00651297" w:rsidP="214BA2F0"/>
    <w:p w14:paraId="4463E478" w14:textId="20F9A2A6" w:rsidR="00651297" w:rsidRPr="0078327D" w:rsidRDefault="00651297" w:rsidP="214BA2F0">
      <w:r w:rsidRPr="0078327D">
        <w:t>3.1</w:t>
      </w:r>
      <w:r w:rsidR="00C73839" w:rsidRPr="0078327D">
        <w:t>5</w:t>
      </w:r>
      <w:r w:rsidRPr="0078327D">
        <w:t>.1</w:t>
      </w:r>
      <w:r w:rsidRPr="0078327D">
        <w:br/>
        <w:t>De opdrachtnemer heeft geen UBO (uiteindelijk belanghebbende) die onder een wettelijke sanctieregeling valt.</w:t>
      </w:r>
    </w:p>
    <w:p w14:paraId="5C4CBB2B" w14:textId="77777777" w:rsidR="00651297" w:rsidRPr="0078327D" w:rsidRDefault="00651297" w:rsidP="214BA2F0"/>
    <w:p w14:paraId="47409C8C" w14:textId="48C3F3E7" w:rsidR="00651297" w:rsidRPr="0078327D" w:rsidRDefault="00651297" w:rsidP="214BA2F0">
      <w:r w:rsidRPr="0078327D">
        <w:t>3.1</w:t>
      </w:r>
      <w:r w:rsidR="00C73839" w:rsidRPr="0078327D">
        <w:t>5</w:t>
      </w:r>
      <w:r w:rsidRPr="0078327D">
        <w:t>.2</w:t>
      </w:r>
      <w:r w:rsidRPr="0078327D">
        <w:br/>
        <w:t>De opdrachtgever betaalt nooit aan een opdrachtnemer met een UBO die op een sanctielijst staat. De opdrachtnemer zorgt voor juiste registratie van zijn UBO in het landelijke UBO-register. Als de opdrachtgever de UBO niet kan vaststellen, dan levert de opdrachtnemer de gegevens op verzoek van de opdrachtgever aan.</w:t>
      </w:r>
    </w:p>
    <w:p w14:paraId="2D0DEC43" w14:textId="77777777" w:rsidR="00651297" w:rsidRPr="0078327D" w:rsidRDefault="00651297" w:rsidP="214BA2F0"/>
    <w:p w14:paraId="14C26F3E" w14:textId="38ACD9AF" w:rsidR="00651297" w:rsidRPr="0078327D" w:rsidRDefault="00651297" w:rsidP="214BA2F0">
      <w:r w:rsidRPr="0078327D">
        <w:t>3.1</w:t>
      </w:r>
      <w:r w:rsidR="00C73839" w:rsidRPr="0078327D">
        <w:t>5</w:t>
      </w:r>
      <w:r w:rsidRPr="0078327D">
        <w:t>.3</w:t>
      </w:r>
      <w:r w:rsidRPr="0078327D">
        <w:br/>
        <w:t>De opdrachtgever betaalt niet aan opdrachtnemers die geen UBO melden of een UBO met een sanctie hebben.</w:t>
      </w:r>
    </w:p>
    <w:p w14:paraId="5EB2D50F" w14:textId="77777777" w:rsidR="00651297" w:rsidRPr="0078327D" w:rsidRDefault="00651297" w:rsidP="214BA2F0"/>
    <w:p w14:paraId="023262D6" w14:textId="19D79887" w:rsidR="00651297" w:rsidRPr="0078327D" w:rsidRDefault="00651297" w:rsidP="214BA2F0">
      <w:r w:rsidRPr="0078327D">
        <w:t>3.1</w:t>
      </w:r>
      <w:r w:rsidR="00C73839" w:rsidRPr="0078327D">
        <w:t>5</w:t>
      </w:r>
      <w:r w:rsidRPr="0078327D">
        <w:t>.4</w:t>
      </w:r>
      <w:r w:rsidRPr="0078327D">
        <w:br/>
        <w:t>Als de opdrachtnemer geen UBO-informatie verstrekt na verzoek, dan mag de opdrachtgever de betalingen opschorten tot zij de juiste informatie heeft.</w:t>
      </w:r>
    </w:p>
    <w:p w14:paraId="6E678543" w14:textId="77777777" w:rsidR="00651297" w:rsidRDefault="00651297" w:rsidP="00651297"/>
    <w:p w14:paraId="6A4B1DF9" w14:textId="3AC4B81F" w:rsidR="00651297" w:rsidRPr="00651297" w:rsidRDefault="00651297" w:rsidP="00651297">
      <w:pPr>
        <w:pStyle w:val="Kop3"/>
      </w:pPr>
      <w:bookmarkStart w:id="383" w:name="_Toc203120803"/>
      <w:r>
        <w:t>Artikel 3.1</w:t>
      </w:r>
      <w:r w:rsidR="00C73839">
        <w:t>6</w:t>
      </w:r>
      <w:r>
        <w:t xml:space="preserve"> – Toezicht en handhaving</w:t>
      </w:r>
      <w:bookmarkEnd w:id="383"/>
    </w:p>
    <w:p w14:paraId="66A8FB74" w14:textId="77777777" w:rsidR="00651297" w:rsidRDefault="00651297" w:rsidP="00651297"/>
    <w:p w14:paraId="5EC9CA39" w14:textId="665DF18F" w:rsidR="00651297" w:rsidRDefault="00651297" w:rsidP="00651297">
      <w:r w:rsidRPr="00651297">
        <w:t>3.1</w:t>
      </w:r>
      <w:r w:rsidR="00C73839">
        <w:t>6</w:t>
      </w:r>
      <w:r w:rsidRPr="00651297">
        <w:t>.1</w:t>
      </w:r>
      <w:r w:rsidRPr="00651297">
        <w:br/>
      </w:r>
      <w:r>
        <w:t>De o</w:t>
      </w:r>
      <w:r w:rsidRPr="00651297">
        <w:t>pdrachtgever mag controles uitvoeren en onderzoek doen naar mogelijke fraude</w:t>
      </w:r>
      <w:r>
        <w:t xml:space="preserve"> volgens de Regeling Jeugdwet</w:t>
      </w:r>
      <w:r w:rsidRPr="00651297">
        <w:t>.</w:t>
      </w:r>
    </w:p>
    <w:p w14:paraId="51A62051" w14:textId="77777777" w:rsidR="00651297" w:rsidRPr="00651297" w:rsidRDefault="00651297" w:rsidP="00651297"/>
    <w:p w14:paraId="7E5FE317" w14:textId="70A31B9E" w:rsidR="00651297" w:rsidRDefault="00651297" w:rsidP="00651297">
      <w:r>
        <w:t>3.1</w:t>
      </w:r>
      <w:r w:rsidR="00C73839">
        <w:t>6</w:t>
      </w:r>
      <w:r>
        <w:t>.2</w:t>
      </w:r>
      <w:r>
        <w:br/>
        <w:t>Bij misbruik of fraude verliest de opdrachtnemer het recht op betaling voor het betrokken deel van de hulp. Hij moet de hulp wel blijven leveren.</w:t>
      </w:r>
    </w:p>
    <w:p w14:paraId="481F440F" w14:textId="77777777" w:rsidR="00651297" w:rsidRPr="00651297" w:rsidRDefault="00651297" w:rsidP="00651297"/>
    <w:p w14:paraId="3F97E942" w14:textId="4BD8B5C9" w:rsidR="00651297" w:rsidRDefault="00651297" w:rsidP="00651297">
      <w:r w:rsidRPr="00651297">
        <w:t>3.1</w:t>
      </w:r>
      <w:r w:rsidR="00C73839">
        <w:t>6</w:t>
      </w:r>
      <w:r w:rsidRPr="00651297">
        <w:t>.3</w:t>
      </w:r>
      <w:r w:rsidRPr="00651297">
        <w:br/>
      </w:r>
      <w:r>
        <w:t xml:space="preserve">Als de </w:t>
      </w:r>
      <w:r w:rsidRPr="00651297">
        <w:t>opdrachtgever of de toezichthouder fraude of strafbare feiten vast</w:t>
      </w:r>
      <w:r>
        <w:t>stelt, d</w:t>
      </w:r>
      <w:r w:rsidRPr="00651297">
        <w:t>an doen zij aangifte bij het Openbaar Ministerie.</w:t>
      </w:r>
      <w:r>
        <w:t xml:space="preserve"> </w:t>
      </w:r>
      <w:r w:rsidRPr="00651297">
        <w:t>Bij schending van de Jeugdwet melden zij dit bij de Inspectie Gezondheidszorg en Jeugd (IGJ).</w:t>
      </w:r>
    </w:p>
    <w:p w14:paraId="22C2FFEE" w14:textId="77777777" w:rsidR="00651297" w:rsidRDefault="00651297" w:rsidP="00651297"/>
    <w:p w14:paraId="5BDA49F0" w14:textId="2FFFE439" w:rsidR="00651297" w:rsidRPr="00651297" w:rsidRDefault="00651297" w:rsidP="00651297">
      <w:pPr>
        <w:pStyle w:val="Kop3"/>
      </w:pPr>
      <w:bookmarkStart w:id="384" w:name="_Toc203120804"/>
      <w:r>
        <w:t>Artikel 3.1</w:t>
      </w:r>
      <w:r w:rsidR="00C73839">
        <w:t>7</w:t>
      </w:r>
      <w:r>
        <w:t xml:space="preserve"> – Integriteit</w:t>
      </w:r>
      <w:bookmarkEnd w:id="384"/>
    </w:p>
    <w:p w14:paraId="79292FED" w14:textId="3F02C0AF" w:rsidR="00651297" w:rsidRDefault="00651297" w:rsidP="00651297">
      <w:r>
        <w:t>De o</w:t>
      </w:r>
      <w:r w:rsidRPr="00651297">
        <w:t>pdrachtnemer zorgt dat zijn organisatie en manier van werken goed en eerlijk zijn ingericht.</w:t>
      </w:r>
      <w:r>
        <w:t xml:space="preserve"> </w:t>
      </w:r>
      <w:r w:rsidRPr="00651297">
        <w:t>Met het ondertekenen van deze overeenkomst bevestigt opdrachtnemer dat hij dit begrijpt en belangrijk vindt.</w:t>
      </w:r>
    </w:p>
    <w:p w14:paraId="05BE9E8C" w14:textId="77777777" w:rsidR="00651297" w:rsidRDefault="00651297" w:rsidP="00651297"/>
    <w:p w14:paraId="17065453" w14:textId="562562B8" w:rsidR="00651297" w:rsidRPr="00651297" w:rsidRDefault="00651297" w:rsidP="00651297">
      <w:pPr>
        <w:pStyle w:val="Kop3"/>
      </w:pPr>
      <w:bookmarkStart w:id="385" w:name="_Toc203120805"/>
      <w:r>
        <w:t>Artikel 3.1</w:t>
      </w:r>
      <w:r w:rsidR="00C73839">
        <w:t>8</w:t>
      </w:r>
      <w:r>
        <w:t xml:space="preserve"> – Bevindingen toezichthouders</w:t>
      </w:r>
      <w:bookmarkEnd w:id="385"/>
    </w:p>
    <w:p w14:paraId="1B7A3165" w14:textId="72E92EF4" w:rsidR="00651297" w:rsidRDefault="00651297" w:rsidP="00651297">
      <w:r>
        <w:t xml:space="preserve">Als </w:t>
      </w:r>
      <w:r w:rsidRPr="00651297">
        <w:t xml:space="preserve">een toezichthouder (zoals de IGJ, </w:t>
      </w:r>
      <w:proofErr w:type="spellStart"/>
      <w:r w:rsidRPr="00651297">
        <w:t>NZa</w:t>
      </w:r>
      <w:proofErr w:type="spellEnd"/>
      <w:r w:rsidRPr="00651297">
        <w:t xml:space="preserve">, Belastingdienst of Arbeidsinspectie) een oordeel over de hulp van </w:t>
      </w:r>
      <w:r>
        <w:t xml:space="preserve">de </w:t>
      </w:r>
      <w:r w:rsidRPr="00651297">
        <w:t>opdrachtnemer</w:t>
      </w:r>
      <w:r>
        <w:t xml:space="preserve"> geeft, d</w:t>
      </w:r>
      <w:r w:rsidRPr="00651297">
        <w:t xml:space="preserve">an betrekt </w:t>
      </w:r>
      <w:r>
        <w:t xml:space="preserve">de </w:t>
      </w:r>
      <w:r w:rsidRPr="00651297">
        <w:t>opdrachtgever dat oordeel bij deze overeenkomst.</w:t>
      </w:r>
      <w:r>
        <w:t xml:space="preserve"> </w:t>
      </w:r>
      <w:r w:rsidRPr="00651297">
        <w:t xml:space="preserve">Dit geldt ook voor oordelen over bestuurders of toezichthouders van </w:t>
      </w:r>
      <w:r>
        <w:t xml:space="preserve">de </w:t>
      </w:r>
      <w:r w:rsidRPr="00651297">
        <w:t>opdrachtnemer.</w:t>
      </w:r>
    </w:p>
    <w:p w14:paraId="087A2B27" w14:textId="77777777" w:rsidR="00651297" w:rsidRDefault="00651297" w:rsidP="00651297"/>
    <w:p w14:paraId="5E8E093E" w14:textId="02C0AA16" w:rsidR="00C73839" w:rsidRDefault="00C73839" w:rsidP="00C73839">
      <w:pPr>
        <w:pStyle w:val="Kop2"/>
      </w:pPr>
      <w:bookmarkStart w:id="386" w:name="_Toc164352813"/>
      <w:bookmarkStart w:id="387" w:name="_Toc183770925"/>
      <w:bookmarkStart w:id="388" w:name="_Toc203120806"/>
      <w:r>
        <w:t>Hoofdstuk 6: Niet-nakoming, opzegging en ontbinding</w:t>
      </w:r>
      <w:bookmarkEnd w:id="386"/>
      <w:bookmarkEnd w:id="387"/>
      <w:bookmarkEnd w:id="388"/>
    </w:p>
    <w:p w14:paraId="0C6E690C" w14:textId="77777777" w:rsidR="00C73839" w:rsidRDefault="00C73839" w:rsidP="00651297"/>
    <w:p w14:paraId="58AB7A36" w14:textId="0C03870D" w:rsidR="00651297" w:rsidRPr="00651297" w:rsidRDefault="00651297" w:rsidP="00651297">
      <w:pPr>
        <w:pStyle w:val="Kop3"/>
      </w:pPr>
      <w:bookmarkStart w:id="389" w:name="_Toc203120807"/>
      <w:r>
        <w:t>Artikel 3.</w:t>
      </w:r>
      <w:r w:rsidR="00C73839">
        <w:t>19</w:t>
      </w:r>
      <w:r>
        <w:t xml:space="preserve"> – Niet-nakoming, opzegging en ontbinding</w:t>
      </w:r>
      <w:bookmarkEnd w:id="389"/>
    </w:p>
    <w:p w14:paraId="6069BAB3" w14:textId="77777777" w:rsidR="00651297" w:rsidRDefault="00651297" w:rsidP="00651297"/>
    <w:p w14:paraId="457C531E" w14:textId="59907E57" w:rsidR="00651297" w:rsidRPr="00651297" w:rsidRDefault="00651297" w:rsidP="00651297">
      <w:r w:rsidRPr="00651297">
        <w:t>3.</w:t>
      </w:r>
      <w:r w:rsidR="00C73839">
        <w:t>19</w:t>
      </w:r>
      <w:r w:rsidRPr="00651297">
        <w:t>.1</w:t>
      </w:r>
      <w:r w:rsidRPr="00651297">
        <w:br/>
      </w:r>
      <w:r>
        <w:t xml:space="preserve">Als </w:t>
      </w:r>
      <w:r w:rsidRPr="00651297">
        <w:t>opdrachtnemer zijn afspraken niet na</w:t>
      </w:r>
      <w:r>
        <w:t>komt, d</w:t>
      </w:r>
      <w:r w:rsidRPr="00651297">
        <w:t xml:space="preserve">an mag </w:t>
      </w:r>
      <w:r>
        <w:t xml:space="preserve">de </w:t>
      </w:r>
      <w:r w:rsidRPr="00651297">
        <w:t>opdrachtgever maatregelen nemen om dat te herstellen.</w:t>
      </w:r>
    </w:p>
    <w:p w14:paraId="1F75567B" w14:textId="77777777" w:rsidR="00651297" w:rsidRDefault="00651297" w:rsidP="00651297">
      <w:pPr>
        <w:rPr>
          <w:i/>
          <w:iCs/>
        </w:rPr>
      </w:pPr>
    </w:p>
    <w:p w14:paraId="4D8D7625" w14:textId="58EA84D4" w:rsidR="00651297" w:rsidRPr="00651297" w:rsidRDefault="00651297" w:rsidP="00651297">
      <w:del w:id="390" w:author="Truus Vernhout" w:date="2025-07-11T09:44:00Z" w16du:dateUtc="2025-07-11T07:44:00Z">
        <w:r w:rsidDel="00424042">
          <w:rPr>
            <w:i/>
            <w:iCs/>
          </w:rPr>
          <w:delText>(</w:delText>
        </w:r>
        <w:r w:rsidRPr="00651297" w:rsidDel="00424042">
          <w:rPr>
            <w:rFonts w:eastAsiaTheme="majorEastAsia"/>
            <w:i/>
            <w:iCs/>
          </w:rPr>
          <w:delText>Bij inspanningsgerichte en outputgerichte uitvoering</w:delText>
        </w:r>
        <w:r w:rsidDel="00424042">
          <w:rPr>
            <w:i/>
            <w:iCs/>
          </w:rPr>
          <w:delText>:)</w:delText>
        </w:r>
        <w:r w:rsidRPr="00651297" w:rsidDel="00424042">
          <w:rPr>
            <w:rFonts w:eastAsiaTheme="majorEastAsia"/>
          </w:rPr>
          <w:delText xml:space="preserve"> </w:delText>
        </w:r>
      </w:del>
      <w:r w:rsidRPr="00651297">
        <w:t>Opdrachtgever kan</w:t>
      </w:r>
      <w:r w:rsidRPr="00651297">
        <w:rPr>
          <w:rFonts w:eastAsiaTheme="majorEastAsia"/>
        </w:rPr>
        <w:t>:</w:t>
      </w:r>
      <w:r w:rsidRPr="00651297">
        <w:br/>
        <w:t>– prestaties en tarieven tijdelijk aanpassen</w:t>
      </w:r>
      <w:r w:rsidRPr="00651297">
        <w:br/>
        <w:t>– onterecht betaalde bedragen terugvorderen of verrekenen</w:t>
      </w:r>
      <w:r w:rsidRPr="00651297">
        <w:br/>
        <w:t>– tijdelijk 5% korting geven op het tarief</w:t>
      </w:r>
      <w:r w:rsidRPr="00651297">
        <w:br/>
        <w:t>– de overeenkomst opzeggen</w:t>
      </w:r>
    </w:p>
    <w:p w14:paraId="14AA9870" w14:textId="77777777" w:rsidR="00651297" w:rsidRDefault="00651297" w:rsidP="00651297">
      <w:pPr>
        <w:rPr>
          <w:i/>
          <w:iCs/>
        </w:rPr>
      </w:pPr>
    </w:p>
    <w:p w14:paraId="46FA57E3" w14:textId="10FE7081" w:rsidR="00651297" w:rsidRPr="00651297" w:rsidDel="00424042" w:rsidRDefault="00651297" w:rsidP="00651297">
      <w:pPr>
        <w:rPr>
          <w:del w:id="391" w:author="Truus Vernhout" w:date="2025-07-11T09:44:00Z" w16du:dateUtc="2025-07-11T07:44:00Z"/>
        </w:rPr>
      </w:pPr>
      <w:del w:id="392" w:author="Truus Vernhout" w:date="2025-07-11T09:44:00Z" w16du:dateUtc="2025-07-11T07:44:00Z">
        <w:r w:rsidDel="00424042">
          <w:rPr>
            <w:i/>
            <w:iCs/>
          </w:rPr>
          <w:delText>(</w:delText>
        </w:r>
        <w:r w:rsidRPr="00651297" w:rsidDel="00424042">
          <w:rPr>
            <w:rFonts w:eastAsiaTheme="majorEastAsia"/>
            <w:i/>
            <w:iCs/>
          </w:rPr>
          <w:delText xml:space="preserve">Bij </w:delText>
        </w:r>
        <w:r w:rsidDel="00424042">
          <w:rPr>
            <w:i/>
            <w:iCs/>
          </w:rPr>
          <w:delText xml:space="preserve">taakgerichte </w:delText>
        </w:r>
        <w:r w:rsidRPr="00651297" w:rsidDel="00424042">
          <w:rPr>
            <w:rFonts w:eastAsiaTheme="majorEastAsia"/>
            <w:i/>
            <w:iCs/>
          </w:rPr>
          <w:delText>uitvoering</w:delText>
        </w:r>
        <w:r w:rsidDel="00424042">
          <w:rPr>
            <w:i/>
            <w:iCs/>
          </w:rPr>
          <w:delText>:)</w:delText>
        </w:r>
        <w:r w:rsidRPr="00651297" w:rsidDel="00424042">
          <w:rPr>
            <w:rFonts w:eastAsiaTheme="majorEastAsia"/>
          </w:rPr>
          <w:delText xml:space="preserve"> </w:delText>
        </w:r>
        <w:r w:rsidRPr="00651297" w:rsidDel="00424042">
          <w:delText>Opdrachtgever kan</w:delText>
        </w:r>
        <w:r w:rsidRPr="00651297" w:rsidDel="00424042">
          <w:rPr>
            <w:rFonts w:eastAsiaTheme="majorEastAsia"/>
          </w:rPr>
          <w:delText>:</w:delText>
        </w:r>
        <w:r w:rsidRPr="00651297" w:rsidDel="00424042">
          <w:br/>
          <w:delText>– prestaties en budget tijdelijk aanpassen</w:delText>
        </w:r>
        <w:r w:rsidRPr="00651297" w:rsidDel="00424042">
          <w:br/>
          <w:delText>– onterecht besteed budget terugvorderen of verrekenen</w:delText>
        </w:r>
        <w:r w:rsidRPr="00651297" w:rsidDel="00424042">
          <w:br/>
          <w:delText>– tijdelijk 5% korting geven op het budget</w:delText>
        </w:r>
        <w:r w:rsidRPr="00651297" w:rsidDel="00424042">
          <w:br/>
          <w:delText>– de overeenkomst opzeggen</w:delText>
        </w:r>
      </w:del>
    </w:p>
    <w:p w14:paraId="64B714D5" w14:textId="0C2ED15E" w:rsidR="00651297" w:rsidDel="00424042" w:rsidRDefault="00651297" w:rsidP="00651297">
      <w:pPr>
        <w:rPr>
          <w:del w:id="393" w:author="Truus Vernhout" w:date="2025-07-11T09:44:00Z" w16du:dateUtc="2025-07-11T07:44:00Z"/>
        </w:rPr>
      </w:pPr>
    </w:p>
    <w:p w14:paraId="0D0A6F44" w14:textId="51BBB8D5" w:rsidR="00651297" w:rsidRDefault="00651297" w:rsidP="00651297">
      <w:r w:rsidRPr="00651297">
        <w:t>3.</w:t>
      </w:r>
      <w:r w:rsidR="00C73839">
        <w:t>19</w:t>
      </w:r>
      <w:r w:rsidRPr="00651297">
        <w:t>.2</w:t>
      </w:r>
      <w:r w:rsidRPr="00651297">
        <w:br/>
        <w:t xml:space="preserve">Als </w:t>
      </w:r>
      <w:r>
        <w:t xml:space="preserve">de </w:t>
      </w:r>
      <w:r w:rsidRPr="00651297">
        <w:t xml:space="preserve">opdrachtnemer tekortschiet, moet hij schade aan </w:t>
      </w:r>
      <w:r>
        <w:t xml:space="preserve">de </w:t>
      </w:r>
      <w:r w:rsidRPr="00651297">
        <w:t>opdrachtgever en jeugdigen vergoeden.</w:t>
      </w:r>
      <w:r>
        <w:t xml:space="preserve"> De o</w:t>
      </w:r>
      <w:r w:rsidRPr="00651297">
        <w:t>pdrachtgever moet wel proberen de schade te beperken.</w:t>
      </w:r>
      <w:r>
        <w:t xml:space="preserve"> De o</w:t>
      </w:r>
      <w:r w:rsidRPr="00651297">
        <w:t>pdrachtnemer blijft de hulp goed uitvoeren.</w:t>
      </w:r>
    </w:p>
    <w:p w14:paraId="3BBFB964" w14:textId="77777777" w:rsidR="00651297" w:rsidRPr="00651297" w:rsidRDefault="00651297" w:rsidP="00651297"/>
    <w:p w14:paraId="645B4856" w14:textId="6D216E81" w:rsidR="00651297" w:rsidRDefault="00651297" w:rsidP="00651297">
      <w:r w:rsidRPr="00651297">
        <w:t>3.</w:t>
      </w:r>
      <w:r w:rsidR="00C73839">
        <w:t>19</w:t>
      </w:r>
      <w:r w:rsidRPr="00651297">
        <w:t>.3</w:t>
      </w:r>
      <w:r w:rsidRPr="00651297">
        <w:br/>
      </w:r>
      <w:r>
        <w:t xml:space="preserve">Als de </w:t>
      </w:r>
      <w:r w:rsidRPr="00651297">
        <w:t>opdrachtnemer onjuiste of onvolledige informatie tijdens de inkoopprocedure</w:t>
      </w:r>
      <w:r>
        <w:t xml:space="preserve"> geeft, d</w:t>
      </w:r>
      <w:r w:rsidRPr="00651297">
        <w:t>an geldt dat als een tekortkoming in de nakoming van deze overeenkomst.</w:t>
      </w:r>
    </w:p>
    <w:p w14:paraId="4B8B3F49" w14:textId="77777777" w:rsidR="00651297" w:rsidRPr="00651297" w:rsidRDefault="00651297" w:rsidP="00651297"/>
    <w:p w14:paraId="0442D525" w14:textId="670F985B" w:rsidR="00651297" w:rsidRDefault="00651297" w:rsidP="00651297">
      <w:r w:rsidRPr="00651297">
        <w:t>3.</w:t>
      </w:r>
      <w:r w:rsidR="00C73839">
        <w:t>19</w:t>
      </w:r>
      <w:r w:rsidRPr="00651297">
        <w:t>.4</w:t>
      </w:r>
      <w:r w:rsidRPr="00651297">
        <w:br/>
      </w:r>
      <w:r>
        <w:t>De o</w:t>
      </w:r>
      <w:r w:rsidRPr="00651297">
        <w:t>pdrachtgever mag de overeenkomst meteen en zonder rechter ontbinden als:</w:t>
      </w:r>
    </w:p>
    <w:p w14:paraId="1CF2F3C5" w14:textId="2F108C6D" w:rsidR="00651297" w:rsidRDefault="00651297" w:rsidP="00651297">
      <w:r w:rsidRPr="00651297">
        <w:br/>
      </w:r>
      <w:del w:id="394" w:author="Truus Vernhout" w:date="2025-07-11T09:45:00Z" w16du:dateUtc="2025-07-11T07:45:00Z">
        <w:r w:rsidRPr="00651297" w:rsidDel="00424042">
          <w:delText xml:space="preserve">a) een uitsluitingsgrond </w:delText>
        </w:r>
        <w:r w:rsidDel="00424042">
          <w:delText xml:space="preserve">van toepassing is </w:delText>
        </w:r>
        <w:r w:rsidRPr="00651297" w:rsidDel="00424042">
          <w:delText xml:space="preserve">of </w:delText>
        </w:r>
        <w:r w:rsidDel="00424042">
          <w:delText xml:space="preserve">de opdrachtnemer </w:delText>
        </w:r>
        <w:r w:rsidRPr="00651297" w:rsidDel="00424042">
          <w:delText xml:space="preserve">niet meer aan </w:delText>
        </w:r>
        <w:r w:rsidR="005969BB" w:rsidDel="00424042">
          <w:delText>(geschiktheids)</w:delText>
        </w:r>
        <w:r w:rsidRPr="00651297" w:rsidDel="00424042">
          <w:delText>eisen</w:delText>
        </w:r>
        <w:r w:rsidDel="00424042">
          <w:delText xml:space="preserve"> voldoet</w:delText>
        </w:r>
        <w:r w:rsidRPr="00651297" w:rsidDel="00424042">
          <w:br/>
        </w:r>
      </w:del>
      <w:proofErr w:type="gramStart"/>
      <w:ins w:id="395" w:author="Truus Vernhout" w:date="2025-07-11T09:45:00Z" w16du:dateUtc="2025-07-11T07:45:00Z">
        <w:r w:rsidR="00424042">
          <w:t>a</w:t>
        </w:r>
      </w:ins>
      <w:proofErr w:type="gramEnd"/>
      <w:del w:id="396" w:author="Truus Vernhout" w:date="2025-07-11T09:45:00Z" w16du:dateUtc="2025-07-11T07:45:00Z">
        <w:r w:rsidRPr="00651297" w:rsidDel="00424042">
          <w:delText>b</w:delText>
        </w:r>
      </w:del>
      <w:r w:rsidRPr="00651297">
        <w:t xml:space="preserve">) opdrachtnemer 12 </w:t>
      </w:r>
      <w:r>
        <w:t>kalender</w:t>
      </w:r>
      <w:r w:rsidRPr="00651297">
        <w:t>maanden geen hulp levert of declareert</w:t>
      </w:r>
      <w:r w:rsidRPr="00651297">
        <w:br/>
      </w:r>
      <w:ins w:id="397" w:author="Truus Vernhout" w:date="2025-07-11T09:45:00Z" w16du:dateUtc="2025-07-11T07:45:00Z">
        <w:r w:rsidR="00424042">
          <w:t>b</w:t>
        </w:r>
      </w:ins>
      <w:del w:id="398" w:author="Truus Vernhout" w:date="2025-07-11T09:45:00Z" w16du:dateUtc="2025-07-11T07:45:00Z">
        <w:r w:rsidRPr="00651297" w:rsidDel="00424042">
          <w:delText>c</w:delText>
        </w:r>
      </w:del>
      <w:r w:rsidRPr="00651297">
        <w:t>) opdrachtnemer een opgelegde herstelsanctie niet uitvoert</w:t>
      </w:r>
      <w:r w:rsidRPr="00651297">
        <w:br/>
      </w:r>
      <w:ins w:id="399" w:author="Truus Vernhout" w:date="2025-07-11T09:45:00Z" w16du:dateUtc="2025-07-11T07:45:00Z">
        <w:r w:rsidR="00424042">
          <w:t>c</w:t>
        </w:r>
      </w:ins>
      <w:del w:id="400" w:author="Truus Vernhout" w:date="2025-07-11T09:45:00Z" w16du:dateUtc="2025-07-11T07:45:00Z">
        <w:r w:rsidRPr="00651297" w:rsidDel="00424042">
          <w:delText>d</w:delText>
        </w:r>
      </w:del>
      <w:r w:rsidRPr="00651297">
        <w:t xml:space="preserve">) de kwaliteit van de hulp ernstig tekortschiet, </w:t>
      </w:r>
      <w:r>
        <w:t xml:space="preserve">ook na een </w:t>
      </w:r>
      <w:r w:rsidRPr="00651297">
        <w:t>herstelpoging</w:t>
      </w:r>
      <w:r w:rsidRPr="00651297">
        <w:br/>
      </w:r>
      <w:ins w:id="401" w:author="Truus Vernhout" w:date="2025-07-11T09:45:00Z" w16du:dateUtc="2025-07-11T07:45:00Z">
        <w:r w:rsidR="00424042">
          <w:t>d</w:t>
        </w:r>
      </w:ins>
      <w:del w:id="402" w:author="Truus Vernhout" w:date="2025-07-11T09:45:00Z" w16du:dateUtc="2025-07-11T07:45:00Z">
        <w:r w:rsidRPr="00651297" w:rsidDel="00424042">
          <w:delText>e</w:delText>
        </w:r>
      </w:del>
      <w:r w:rsidRPr="00651297">
        <w:t xml:space="preserve">) er bewezen fraude </w:t>
      </w:r>
      <w:r>
        <w:t xml:space="preserve">is </w:t>
      </w:r>
      <w:r w:rsidRPr="00651297">
        <w:t xml:space="preserve">of </w:t>
      </w:r>
      <w:r>
        <w:t xml:space="preserve">sprake van </w:t>
      </w:r>
      <w:r w:rsidRPr="00651297">
        <w:t xml:space="preserve">een </w:t>
      </w:r>
      <w:r>
        <w:t xml:space="preserve">ander </w:t>
      </w:r>
      <w:r w:rsidRPr="00651297">
        <w:t>strafbaar feit</w:t>
      </w:r>
      <w:r>
        <w:t>.</w:t>
      </w:r>
    </w:p>
    <w:p w14:paraId="27AABB7F" w14:textId="36465BE7" w:rsidR="00A403F0" w:rsidRPr="00F03027" w:rsidRDefault="00F03027" w:rsidP="00A403F0">
      <w:proofErr w:type="gramStart"/>
      <w:ins w:id="403" w:author="Truus Vernhout" w:date="2025-07-11T09:46:00Z" w16du:dateUtc="2025-07-11T07:46:00Z">
        <w:r>
          <w:t>e</w:t>
        </w:r>
      </w:ins>
      <w:proofErr w:type="gramEnd"/>
      <w:del w:id="404" w:author="Truus Vernhout" w:date="2025-07-11T09:46:00Z" w16du:dateUtc="2025-07-11T07:46:00Z">
        <w:r w:rsidR="00A403F0" w:rsidRPr="00F03027" w:rsidDel="00F03027">
          <w:delText>f</w:delText>
        </w:r>
      </w:del>
      <w:r w:rsidR="00A403F0" w:rsidRPr="00F03027">
        <w:t xml:space="preserve">) de opdrachtgever op basis van eigen onderzoek op grond van de Wet </w:t>
      </w:r>
      <w:proofErr w:type="spellStart"/>
      <w:r w:rsidR="00A403F0" w:rsidRPr="00F03027">
        <w:t>Bibob</w:t>
      </w:r>
      <w:proofErr w:type="spellEnd"/>
      <w:r w:rsidR="00A403F0" w:rsidRPr="00F03027">
        <w:t xml:space="preserve"> een negatieve conclusie trekt over de opdrachtnemer,</w:t>
      </w:r>
      <w:del w:id="405" w:author="Truus Vernhout" w:date="2025-07-11T09:46:00Z" w16du:dateUtc="2025-07-11T07:46:00Z">
        <w:r w:rsidR="00A403F0" w:rsidRPr="00F03027" w:rsidDel="00F03027">
          <w:delText xml:space="preserve"> de combinant, een onderaannemer en/of een of meer vertegenwoordigers van deze partijen, zoals bestuurders of toezichthouders,</w:delText>
        </w:r>
      </w:del>
      <w:r w:rsidR="00A403F0" w:rsidRPr="00F03027">
        <w:t xml:space="preserve"> met inachtneming van het begrip 'betrokkene' uit de Wet </w:t>
      </w:r>
      <w:proofErr w:type="spellStart"/>
      <w:r w:rsidR="00A403F0" w:rsidRPr="00F03027">
        <w:t>Bibob</w:t>
      </w:r>
      <w:proofErr w:type="spellEnd"/>
      <w:r w:rsidR="00A403F0" w:rsidRPr="00F03027">
        <w:t>;</w:t>
      </w:r>
    </w:p>
    <w:p w14:paraId="5BE7CFC7" w14:textId="2FDCA783" w:rsidR="00A403F0" w:rsidRPr="00F03027" w:rsidRDefault="00A403F0" w:rsidP="00A403F0">
      <w:r w:rsidRPr="00F03027">
        <w:t xml:space="preserve">g) het Landelijk Bureau </w:t>
      </w:r>
      <w:proofErr w:type="spellStart"/>
      <w:r w:rsidRPr="00F03027">
        <w:t>Bibob</w:t>
      </w:r>
      <w:proofErr w:type="spellEnd"/>
      <w:r w:rsidRPr="00F03027">
        <w:t xml:space="preserve"> een negatief advies uitbrengt over de opdrachtnemer</w:t>
      </w:r>
      <w:del w:id="406" w:author="Truus Vernhout" w:date="2025-07-11T09:46:00Z" w16du:dateUtc="2025-07-11T07:46:00Z">
        <w:r w:rsidRPr="00F03027" w:rsidDel="00F03027">
          <w:delText>, de combinant, een onderaannemer en/of een of meer vertegenwoordigers van deze partijen</w:delText>
        </w:r>
      </w:del>
      <w:r w:rsidRPr="00F03027">
        <w:t xml:space="preserve">, met inachtneming van het begrip ‘betrokkene’ uit de Wet </w:t>
      </w:r>
      <w:proofErr w:type="spellStart"/>
      <w:r w:rsidRPr="00F03027">
        <w:t>Bibob</w:t>
      </w:r>
      <w:proofErr w:type="spellEnd"/>
      <w:r w:rsidRPr="00F03027">
        <w:t>;</w:t>
      </w:r>
    </w:p>
    <w:p w14:paraId="671ADA8F" w14:textId="2E90DEA3" w:rsidR="00A403F0" w:rsidRPr="00F03027" w:rsidRDefault="00A403F0" w:rsidP="00A403F0">
      <w:r w:rsidRPr="00F03027">
        <w:t>h) de opdrachtnemer</w:t>
      </w:r>
      <w:del w:id="407" w:author="Truus Vernhout" w:date="2025-07-11T09:47:00Z" w16du:dateUtc="2025-07-11T07:47:00Z">
        <w:r w:rsidRPr="00F03027" w:rsidDel="00F03027">
          <w:delText xml:space="preserve">, de combinant, een onderaannemer en/of een of meer vertegenwoordigers van deze partijen </w:delText>
        </w:r>
      </w:del>
      <w:ins w:id="408" w:author="Truus Vernhout" w:date="2025-07-11T09:47:00Z" w16du:dateUtc="2025-07-11T07:47:00Z">
        <w:r w:rsidR="00F03027">
          <w:t xml:space="preserve"> </w:t>
        </w:r>
      </w:ins>
      <w:r w:rsidRPr="00F03027">
        <w:t>de gevraagde informatie niet, niet volledig of niet op tijd lever</w:t>
      </w:r>
      <w:ins w:id="409" w:author="Truus Vernhout" w:date="2025-07-11T09:47:00Z" w16du:dateUtc="2025-07-11T07:47:00Z">
        <w:r w:rsidR="00F03027">
          <w:t>t</w:t>
        </w:r>
      </w:ins>
      <w:del w:id="410" w:author="Truus Vernhout" w:date="2025-07-11T09:47:00Z" w16du:dateUtc="2025-07-11T07:47:00Z">
        <w:r w:rsidRPr="00F03027" w:rsidDel="00F03027">
          <w:delText>en</w:delText>
        </w:r>
      </w:del>
      <w:r w:rsidRPr="00F03027">
        <w:t xml:space="preserve"> aan de opdrachtgever en/of het Landelijk Bureau </w:t>
      </w:r>
      <w:proofErr w:type="spellStart"/>
      <w:r w:rsidRPr="00F03027">
        <w:t>Bibob</w:t>
      </w:r>
      <w:proofErr w:type="spellEnd"/>
      <w:r w:rsidRPr="00F03027">
        <w:t>;</w:t>
      </w:r>
    </w:p>
    <w:p w14:paraId="694FBCB6" w14:textId="26B6EA9E" w:rsidR="00A403F0" w:rsidRPr="00651297" w:rsidRDefault="00A403F0" w:rsidP="00A403F0">
      <w:r w:rsidRPr="00F03027">
        <w:t>i) een instantie een bestuurlijke boete oplegt, waaronder een fiscale vergrijpboete</w:t>
      </w:r>
      <w:r w:rsidR="00DB4323" w:rsidRPr="00F03027">
        <w:t>.</w:t>
      </w:r>
    </w:p>
    <w:p w14:paraId="4211FCC8" w14:textId="77777777" w:rsidR="00651297" w:rsidRDefault="00651297" w:rsidP="00651297"/>
    <w:p w14:paraId="2F7E8EF4" w14:textId="4848B3CE" w:rsidR="00651297" w:rsidRDefault="00651297" w:rsidP="00651297">
      <w:r w:rsidRPr="00651297">
        <w:t>3.</w:t>
      </w:r>
      <w:r w:rsidR="00C73839">
        <w:t>19</w:t>
      </w:r>
      <w:r w:rsidRPr="00651297">
        <w:t>.5</w:t>
      </w:r>
      <w:r w:rsidRPr="00651297">
        <w:br/>
        <w:t xml:space="preserve">Bij overmacht die langer dan 30 </w:t>
      </w:r>
      <w:r>
        <w:t>kalender</w:t>
      </w:r>
      <w:r w:rsidRPr="00651297">
        <w:t>dagen duurt, mogen partijen de overeenkomst (deels) beëindigen zonder tussenkomst van de rechter.</w:t>
      </w:r>
    </w:p>
    <w:p w14:paraId="16DFF5CE" w14:textId="77777777" w:rsidR="00651297" w:rsidRPr="00651297" w:rsidRDefault="00651297" w:rsidP="00651297"/>
    <w:p w14:paraId="253EFDEF" w14:textId="503E0C49" w:rsidR="00651297" w:rsidRPr="00651297" w:rsidRDefault="00651297" w:rsidP="00651297">
      <w:r w:rsidRPr="00651297">
        <w:t>3.</w:t>
      </w:r>
      <w:r w:rsidR="00C73839">
        <w:t>19</w:t>
      </w:r>
      <w:r w:rsidRPr="00651297">
        <w:t>.6</w:t>
      </w:r>
      <w:r w:rsidRPr="00651297">
        <w:br/>
      </w:r>
      <w:del w:id="411" w:author="Truus Vernhout" w:date="2025-07-11T09:47:00Z" w16du:dateUtc="2025-07-11T07:47:00Z">
        <w:r w:rsidRPr="00651297" w:rsidDel="00F03027">
          <w:rPr>
            <w:rFonts w:eastAsiaTheme="majorEastAsia"/>
            <w:i/>
            <w:iCs/>
          </w:rPr>
          <w:delText>Bij inspanningsgerichte en outputgerichte uitvoering:</w:delText>
        </w:r>
        <w:r w:rsidRPr="00651297" w:rsidDel="00F03027">
          <w:br/>
        </w:r>
      </w:del>
      <w:r>
        <w:t xml:space="preserve">Als </w:t>
      </w:r>
      <w:r w:rsidRPr="00651297">
        <w:t xml:space="preserve">de overeenkomst stopt </w:t>
      </w:r>
      <w:r>
        <w:t xml:space="preserve">of </w:t>
      </w:r>
      <w:r w:rsidRPr="00651297">
        <w:t>opdrachtnemer met zijn werk</w:t>
      </w:r>
      <w:r>
        <w:t xml:space="preserve"> stopt, d</w:t>
      </w:r>
      <w:r w:rsidRPr="00651297">
        <w:t xml:space="preserve">an zorgt </w:t>
      </w:r>
      <w:r>
        <w:t xml:space="preserve">de opdrachtnemer </w:t>
      </w:r>
      <w:r w:rsidRPr="00651297">
        <w:t xml:space="preserve">voor een goede overdracht van de jeugdigen, met toestemming van </w:t>
      </w:r>
      <w:r>
        <w:t xml:space="preserve">de </w:t>
      </w:r>
      <w:r w:rsidRPr="00651297">
        <w:t>opdrachtgever.</w:t>
      </w:r>
      <w:r>
        <w:t xml:space="preserve"> </w:t>
      </w:r>
      <w:r w:rsidRPr="00651297">
        <w:t xml:space="preserve">Op verzoek stuurt hij direct een lijst met klantgegevens, </w:t>
      </w:r>
      <w:r>
        <w:t xml:space="preserve">waarbij hij rekening houdt met </w:t>
      </w:r>
      <w:r w:rsidRPr="00651297">
        <w:t>de privacyregels.</w:t>
      </w:r>
      <w:r>
        <w:t xml:space="preserve"> Als </w:t>
      </w:r>
      <w:r w:rsidRPr="00651297">
        <w:t xml:space="preserve">er geen overdracht </w:t>
      </w:r>
      <w:r>
        <w:t xml:space="preserve">kan </w:t>
      </w:r>
      <w:r w:rsidRPr="00651297">
        <w:t>plaatsvinden</w:t>
      </w:r>
      <w:r>
        <w:t>, d</w:t>
      </w:r>
      <w:r w:rsidRPr="00651297">
        <w:t>an blijven de prestaties en tarieven gelden.</w:t>
      </w:r>
    </w:p>
    <w:p w14:paraId="18A04A78" w14:textId="77777777" w:rsidR="00651297" w:rsidRDefault="00651297" w:rsidP="00651297">
      <w:pPr>
        <w:rPr>
          <w:i/>
          <w:iCs/>
        </w:rPr>
      </w:pPr>
    </w:p>
    <w:p w14:paraId="6D0E2D9D" w14:textId="3137E5FA" w:rsidR="00651297" w:rsidRDefault="00651297" w:rsidP="00C73839">
      <w:pPr>
        <w:pStyle w:val="Kop2"/>
        <w:rPr>
          <w:rFonts w:eastAsiaTheme="majorEastAsia"/>
          <w:i/>
          <w:iCs/>
        </w:rPr>
      </w:pPr>
      <w:del w:id="412" w:author="Truus Vernhout" w:date="2025-07-11T09:47:00Z" w16du:dateUtc="2025-07-11T07:47:00Z">
        <w:r w:rsidRPr="00651297" w:rsidDel="00F03027">
          <w:rPr>
            <w:rFonts w:eastAsiaTheme="majorEastAsia"/>
            <w:i/>
            <w:iCs/>
          </w:rPr>
          <w:delText>Bij taakgerichte uitvoering:</w:delText>
        </w:r>
        <w:r w:rsidRPr="00651297" w:rsidDel="00F03027">
          <w:br/>
        </w:r>
        <w:r w:rsidDel="00F03027">
          <w:delText xml:space="preserve">Als </w:delText>
        </w:r>
        <w:r w:rsidRPr="00651297" w:rsidDel="00F03027">
          <w:delText xml:space="preserve">de overeenkomst stopt </w:delText>
        </w:r>
        <w:r w:rsidDel="00F03027">
          <w:delText xml:space="preserve">of </w:delText>
        </w:r>
        <w:r w:rsidRPr="00651297" w:rsidDel="00F03027">
          <w:delText>opdrachtnemer met zijn werk</w:delText>
        </w:r>
        <w:r w:rsidDel="00F03027">
          <w:delText xml:space="preserve"> stopt, d</w:delText>
        </w:r>
        <w:r w:rsidRPr="00651297" w:rsidDel="00F03027">
          <w:delText xml:space="preserve">an zorgt </w:delText>
        </w:r>
        <w:r w:rsidDel="00F03027">
          <w:delText xml:space="preserve">de opdrachtnemer </w:delText>
        </w:r>
        <w:r w:rsidRPr="00651297" w:rsidDel="00F03027">
          <w:delText xml:space="preserve">voor een goede overdracht van de jeugdigen, met toestemming van </w:delText>
        </w:r>
        <w:r w:rsidDel="00F03027">
          <w:delText xml:space="preserve">de </w:delText>
        </w:r>
        <w:r w:rsidRPr="00651297" w:rsidDel="00F03027">
          <w:delText>opdrachtgever.</w:delText>
        </w:r>
        <w:r w:rsidDel="00F03027">
          <w:delText xml:space="preserve"> </w:delText>
        </w:r>
        <w:r w:rsidRPr="00651297" w:rsidDel="00F03027">
          <w:delText xml:space="preserve">Op verzoek stuurt hij direct een lijst met klantgegevens, </w:delText>
        </w:r>
        <w:r w:rsidDel="00F03027">
          <w:delText xml:space="preserve">waarbij hij rekening houdt met </w:delText>
        </w:r>
        <w:r w:rsidRPr="00651297" w:rsidDel="00F03027">
          <w:delText>de privacyregels.</w:delText>
        </w:r>
        <w:r w:rsidDel="00F03027">
          <w:delText xml:space="preserve"> Als </w:delText>
        </w:r>
        <w:r w:rsidRPr="00651297" w:rsidDel="00F03027">
          <w:delText xml:space="preserve">er geen overdracht </w:delText>
        </w:r>
        <w:r w:rsidDel="00F03027">
          <w:delText xml:space="preserve">kan </w:delText>
        </w:r>
        <w:r w:rsidRPr="00651297" w:rsidDel="00F03027">
          <w:delText>plaatsvinden</w:delText>
        </w:r>
        <w:r w:rsidDel="00F03027">
          <w:delText>, d</w:delText>
        </w:r>
        <w:r w:rsidRPr="00651297" w:rsidDel="00F03027">
          <w:delText xml:space="preserve">an blijven de prestaties en </w:delText>
        </w:r>
        <w:r w:rsidDel="00F03027">
          <w:delText xml:space="preserve">het budget </w:delText>
        </w:r>
        <w:r w:rsidRPr="00651297" w:rsidDel="00F03027">
          <w:delText>gelden.</w:delText>
        </w:r>
      </w:del>
    </w:p>
    <w:p w14:paraId="4518ACAC" w14:textId="77777777" w:rsidR="00F03027" w:rsidRPr="00F03027" w:rsidDel="00F03027" w:rsidRDefault="00F03027" w:rsidP="00F03027">
      <w:pPr>
        <w:rPr>
          <w:del w:id="413" w:author="Truus Vernhout" w:date="2025-07-11T09:47:00Z" w16du:dateUtc="2025-07-11T07:47:00Z"/>
        </w:rPr>
      </w:pPr>
    </w:p>
    <w:p w14:paraId="40EC6422" w14:textId="487E717A" w:rsidR="00C73839" w:rsidDel="00F03027" w:rsidRDefault="00C73839" w:rsidP="00651297">
      <w:pPr>
        <w:rPr>
          <w:del w:id="414" w:author="Truus Vernhout" w:date="2025-07-11T09:47:00Z" w16du:dateUtc="2025-07-11T07:47:00Z"/>
        </w:rPr>
      </w:pPr>
    </w:p>
    <w:p w14:paraId="379FE434" w14:textId="493DB9B7" w:rsidR="00C73839" w:rsidRPr="00651297" w:rsidRDefault="00C73839" w:rsidP="00C73839">
      <w:pPr>
        <w:pStyle w:val="Kop2"/>
      </w:pPr>
      <w:bookmarkStart w:id="415" w:name="_Toc164352815"/>
      <w:bookmarkStart w:id="416" w:name="_Toc183770927"/>
      <w:bookmarkStart w:id="417" w:name="_Toc203120808"/>
      <w:r>
        <w:t>Hoofdstuk 7: Slotbepalingen</w:t>
      </w:r>
      <w:bookmarkEnd w:id="415"/>
      <w:bookmarkEnd w:id="416"/>
      <w:bookmarkEnd w:id="417"/>
    </w:p>
    <w:p w14:paraId="14380767" w14:textId="77777777" w:rsidR="00651297" w:rsidRDefault="00651297" w:rsidP="00651297"/>
    <w:p w14:paraId="3A301BEF" w14:textId="5C80D9F6" w:rsidR="00651297" w:rsidRPr="00651297" w:rsidRDefault="00651297" w:rsidP="214BA2F0">
      <w:pPr>
        <w:pStyle w:val="Kop3"/>
        <w:rPr>
          <w:rFonts w:eastAsiaTheme="minorEastAsia"/>
        </w:rPr>
      </w:pPr>
      <w:bookmarkStart w:id="418" w:name="_Toc203120809"/>
      <w:r w:rsidRPr="214BA2F0">
        <w:rPr>
          <w:rFonts w:eastAsiaTheme="minorEastAsia"/>
        </w:rPr>
        <w:t>Artikel 3.2</w:t>
      </w:r>
      <w:r w:rsidR="00C73839" w:rsidRPr="214BA2F0">
        <w:rPr>
          <w:rFonts w:eastAsiaTheme="minorEastAsia"/>
        </w:rPr>
        <w:t>0</w:t>
      </w:r>
      <w:r w:rsidRPr="214BA2F0">
        <w:rPr>
          <w:rFonts w:eastAsiaTheme="minorEastAsia"/>
        </w:rPr>
        <w:t xml:space="preserve"> – Overdracht van rechten en fusie</w:t>
      </w:r>
      <w:bookmarkEnd w:id="418"/>
    </w:p>
    <w:p w14:paraId="60CCAA51" w14:textId="77777777" w:rsidR="00651297" w:rsidRDefault="00651297" w:rsidP="00651297">
      <w:pPr>
        <w:rPr>
          <w:rFonts w:eastAsiaTheme="minorHAnsi" w:cstheme="minorBidi"/>
          <w:b/>
          <w:bCs/>
          <w:lang w:eastAsia="en-US"/>
        </w:rPr>
      </w:pPr>
    </w:p>
    <w:p w14:paraId="62AC76F7" w14:textId="6B0CEDBC" w:rsidR="00651297" w:rsidRP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.1</w:t>
      </w:r>
      <w:r w:rsidRPr="00651297">
        <w:rPr>
          <w:rFonts w:eastAsiaTheme="minorHAnsi" w:cstheme="minorBidi"/>
          <w:lang w:eastAsia="en-US"/>
        </w:rPr>
        <w:br/>
      </w:r>
      <w:r w:rsidR="0041073E" w:rsidRPr="0041073E">
        <w:rPr>
          <w:rFonts w:eastAsiaTheme="minorHAnsi" w:cstheme="minorBidi"/>
          <w:lang w:eastAsia="en-US"/>
        </w:rPr>
        <w:t xml:space="preserve">De opdrachtnemer mag rechten of verplichtingen uit deze overeenkomst niet overdragen aan anderen. Dat mag alleen met schriftelijke toestemming van de opdrachtgever. Deze toestemming kan voorwaarden hebben </w:t>
      </w:r>
      <w:r w:rsidR="0041073E" w:rsidRPr="00F96593">
        <w:t>(waaronder begrepen maar niet beperkt tot het verkrijgen van extra (financiële) zekerheid)</w:t>
      </w:r>
      <w:r w:rsidR="0041073E" w:rsidRPr="00F96593">
        <w:rPr>
          <w:rFonts w:eastAsiaTheme="minorHAnsi" w:cstheme="minorBidi"/>
          <w:lang w:eastAsia="en-US"/>
        </w:rPr>
        <w:t>. Bij pandrechten geldt deze beperking niet.</w:t>
      </w:r>
    </w:p>
    <w:p w14:paraId="30A9CBB6" w14:textId="77777777" w:rsidR="00651297" w:rsidRDefault="00651297" w:rsidP="00651297">
      <w:pPr>
        <w:rPr>
          <w:rFonts w:eastAsiaTheme="minorHAnsi" w:cstheme="minorBidi"/>
          <w:lang w:eastAsia="en-US"/>
        </w:rPr>
      </w:pPr>
    </w:p>
    <w:p w14:paraId="0D5CC517" w14:textId="3D84370D" w:rsidR="00651297" w:rsidRP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.2</w:t>
      </w:r>
      <w:r w:rsidRPr="00651297">
        <w:rPr>
          <w:rFonts w:eastAsiaTheme="minorHAnsi" w:cstheme="minorBidi"/>
          <w:lang w:eastAsia="en-US"/>
        </w:rPr>
        <w:br/>
      </w:r>
      <w:r>
        <w:rPr>
          <w:rFonts w:eastAsiaTheme="minorHAnsi" w:cstheme="minorBidi"/>
          <w:lang w:eastAsia="en-US"/>
        </w:rPr>
        <w:t xml:space="preserve">Als de </w:t>
      </w:r>
      <w:r w:rsidRPr="00651297">
        <w:rPr>
          <w:rFonts w:eastAsiaTheme="minorHAnsi" w:cstheme="minorBidi"/>
          <w:lang w:eastAsia="en-US"/>
        </w:rPr>
        <w:t xml:space="preserve">opdrachtnemer zijn organisatie </w:t>
      </w:r>
      <w:r>
        <w:rPr>
          <w:rFonts w:eastAsiaTheme="minorHAnsi" w:cstheme="minorBidi"/>
          <w:lang w:eastAsia="en-US"/>
        </w:rPr>
        <w:t xml:space="preserve">wil </w:t>
      </w:r>
      <w:r w:rsidRPr="00651297">
        <w:rPr>
          <w:rFonts w:eastAsiaTheme="minorHAnsi" w:cstheme="minorBidi"/>
          <w:lang w:eastAsia="en-US"/>
        </w:rPr>
        <w:t>overdragen of de zeggenschap veranderen</w:t>
      </w:r>
      <w:r>
        <w:rPr>
          <w:rFonts w:eastAsiaTheme="minorHAnsi" w:cstheme="minorBidi"/>
          <w:lang w:eastAsia="en-US"/>
        </w:rPr>
        <w:t xml:space="preserve">, dan </w:t>
      </w:r>
      <w:r w:rsidRPr="00651297">
        <w:rPr>
          <w:rFonts w:eastAsiaTheme="minorHAnsi" w:cstheme="minorBidi"/>
          <w:lang w:eastAsia="en-US"/>
        </w:rPr>
        <w:t>meldt hij dit op tijd bij opdrachtgever en vraagt toestemming.</w:t>
      </w:r>
      <w:r>
        <w:rPr>
          <w:rFonts w:eastAsiaTheme="minorHAnsi" w:cstheme="minorBidi"/>
          <w:lang w:eastAsia="en-US"/>
        </w:rPr>
        <w:t xml:space="preserve"> </w:t>
      </w:r>
      <w:r w:rsidRPr="00651297">
        <w:rPr>
          <w:rFonts w:eastAsiaTheme="minorHAnsi" w:cstheme="minorBidi"/>
          <w:lang w:eastAsia="en-US"/>
        </w:rPr>
        <w:t>Hij geeft ook aan wat de meerwaarde is voor jeugdigen</w:t>
      </w:r>
      <w:r>
        <w:rPr>
          <w:rFonts w:eastAsiaTheme="minorHAnsi" w:cstheme="minorBidi"/>
          <w:lang w:eastAsia="en-US"/>
        </w:rPr>
        <w:t xml:space="preserve"> </w:t>
      </w:r>
      <w:r w:rsidRPr="00651297">
        <w:rPr>
          <w:rFonts w:eastAsiaTheme="minorHAnsi" w:cstheme="minorBidi"/>
          <w:lang w:eastAsia="en-US"/>
        </w:rPr>
        <w:t>en wat de gevolgen kunnen zijn voor de markt in de regio.</w:t>
      </w:r>
    </w:p>
    <w:p w14:paraId="740C8B06" w14:textId="77777777" w:rsidR="00651297" w:rsidRDefault="00651297" w:rsidP="00651297">
      <w:pPr>
        <w:rPr>
          <w:rFonts w:eastAsiaTheme="minorHAnsi" w:cstheme="minorBidi"/>
          <w:lang w:eastAsia="en-US"/>
        </w:rPr>
      </w:pPr>
    </w:p>
    <w:p w14:paraId="3B01B14A" w14:textId="2325FA4E"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.3</w:t>
      </w:r>
      <w:r w:rsidRPr="00651297">
        <w:rPr>
          <w:rFonts w:eastAsiaTheme="minorHAnsi" w:cstheme="minorBidi"/>
          <w:lang w:eastAsia="en-US"/>
        </w:rPr>
        <w:br/>
      </w:r>
      <w:r>
        <w:rPr>
          <w:rFonts w:eastAsiaTheme="minorHAnsi" w:cstheme="minorBidi"/>
          <w:lang w:eastAsia="en-US"/>
        </w:rPr>
        <w:t>Als de o</w:t>
      </w:r>
      <w:r w:rsidRPr="00651297">
        <w:rPr>
          <w:rFonts w:eastAsiaTheme="minorHAnsi" w:cstheme="minorBidi"/>
          <w:lang w:eastAsia="en-US"/>
        </w:rPr>
        <w:t xml:space="preserve">pdrachtgever haar rechten en plichten </w:t>
      </w:r>
      <w:r>
        <w:rPr>
          <w:rFonts w:eastAsiaTheme="minorHAnsi" w:cstheme="minorBidi"/>
          <w:lang w:eastAsia="en-US"/>
        </w:rPr>
        <w:t xml:space="preserve">mag </w:t>
      </w:r>
      <w:r w:rsidRPr="00651297">
        <w:rPr>
          <w:rFonts w:eastAsiaTheme="minorHAnsi" w:cstheme="minorBidi"/>
          <w:lang w:eastAsia="en-US"/>
        </w:rPr>
        <w:t>overdragen aan een ander,</w:t>
      </w:r>
      <w:r>
        <w:rPr>
          <w:rFonts w:eastAsiaTheme="minorHAnsi" w:cstheme="minorBidi"/>
          <w:lang w:eastAsia="en-US"/>
        </w:rPr>
        <w:t xml:space="preserve"> dan garandeert hij dat </w:t>
      </w:r>
      <w:r w:rsidRPr="00651297">
        <w:rPr>
          <w:rFonts w:eastAsiaTheme="minorHAnsi" w:cstheme="minorBidi"/>
          <w:lang w:eastAsia="en-US"/>
        </w:rPr>
        <w:t xml:space="preserve">die partij de verplichtingen tegenover </w:t>
      </w:r>
      <w:r>
        <w:rPr>
          <w:rFonts w:eastAsiaTheme="minorHAnsi" w:cstheme="minorBidi"/>
          <w:lang w:eastAsia="en-US"/>
        </w:rPr>
        <w:t xml:space="preserve">de </w:t>
      </w:r>
      <w:r w:rsidRPr="00651297">
        <w:rPr>
          <w:rFonts w:eastAsiaTheme="minorHAnsi" w:cstheme="minorBidi"/>
          <w:lang w:eastAsia="en-US"/>
        </w:rPr>
        <w:t>opdrachtnemer blijft nakomen.</w:t>
      </w:r>
    </w:p>
    <w:p w14:paraId="06F2838E" w14:textId="77777777" w:rsidR="00651297" w:rsidRDefault="00651297" w:rsidP="00651297">
      <w:pPr>
        <w:rPr>
          <w:rFonts w:eastAsiaTheme="minorHAnsi" w:cstheme="minorBidi"/>
          <w:lang w:eastAsia="en-US"/>
        </w:rPr>
      </w:pPr>
    </w:p>
    <w:p w14:paraId="412C5F39" w14:textId="051825A8" w:rsidR="00651297" w:rsidRPr="00651297" w:rsidRDefault="00651297" w:rsidP="214BA2F0">
      <w:pPr>
        <w:pStyle w:val="Kop3"/>
        <w:rPr>
          <w:rFonts w:eastAsiaTheme="minorEastAsia"/>
        </w:rPr>
      </w:pPr>
      <w:bookmarkStart w:id="419" w:name="_Toc203120810"/>
      <w:r w:rsidRPr="214BA2F0">
        <w:rPr>
          <w:rFonts w:eastAsiaTheme="minorEastAsia"/>
        </w:rPr>
        <w:t>Artikel 3.2</w:t>
      </w:r>
      <w:r w:rsidR="00C73839" w:rsidRPr="214BA2F0">
        <w:rPr>
          <w:rFonts w:eastAsiaTheme="minorEastAsia"/>
        </w:rPr>
        <w:t>1</w:t>
      </w:r>
      <w:r w:rsidRPr="214BA2F0">
        <w:rPr>
          <w:rFonts w:eastAsiaTheme="minorEastAsia"/>
        </w:rPr>
        <w:t xml:space="preserve"> – Financiële verantwoordelijkheid</w:t>
      </w:r>
      <w:bookmarkEnd w:id="419"/>
    </w:p>
    <w:p w14:paraId="286AE7C1" w14:textId="77777777" w:rsidR="00651297" w:rsidRDefault="00651297" w:rsidP="00651297">
      <w:pPr>
        <w:rPr>
          <w:rFonts w:eastAsiaTheme="minorHAnsi" w:cstheme="minorBidi"/>
          <w:b/>
          <w:bCs/>
          <w:lang w:eastAsia="en-US"/>
        </w:rPr>
      </w:pPr>
    </w:p>
    <w:p w14:paraId="5E4DDFE7" w14:textId="7360591D"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1</w:t>
      </w:r>
      <w:r w:rsidRPr="00651297">
        <w:rPr>
          <w:rFonts w:eastAsiaTheme="minorHAnsi" w:cstheme="minorBidi"/>
          <w:lang w:eastAsia="en-US"/>
        </w:rPr>
        <w:t>.1</w:t>
      </w:r>
      <w:r w:rsidRPr="00651297">
        <w:rPr>
          <w:rFonts w:eastAsiaTheme="minorHAnsi" w:cstheme="minorBidi"/>
          <w:lang w:eastAsia="en-US"/>
        </w:rPr>
        <w:br/>
      </w:r>
      <w:r>
        <w:rPr>
          <w:rFonts w:eastAsiaTheme="minorHAnsi" w:cstheme="minorBidi"/>
          <w:lang w:eastAsia="en-US"/>
        </w:rPr>
        <w:t>De o</w:t>
      </w:r>
      <w:r w:rsidRPr="00651297">
        <w:rPr>
          <w:rFonts w:eastAsiaTheme="minorHAnsi" w:cstheme="minorBidi"/>
          <w:lang w:eastAsia="en-US"/>
        </w:rPr>
        <w:t>pdrachtnemer staat niet garant voor derden,</w:t>
      </w:r>
      <w:r>
        <w:rPr>
          <w:rFonts w:eastAsiaTheme="minorHAnsi" w:cstheme="minorBidi"/>
          <w:lang w:eastAsia="en-US"/>
        </w:rPr>
        <w:t xml:space="preserve"> </w:t>
      </w:r>
      <w:r w:rsidRPr="00651297">
        <w:rPr>
          <w:rFonts w:eastAsiaTheme="minorHAnsi" w:cstheme="minorBidi"/>
          <w:lang w:eastAsia="en-US"/>
        </w:rPr>
        <w:t>tenzij opdrachtgever daarvoor vooraf schriftelijke toestemming geeft.</w:t>
      </w:r>
    </w:p>
    <w:p w14:paraId="68CBF941" w14:textId="77777777" w:rsidR="00651297" w:rsidRPr="00651297" w:rsidRDefault="00651297" w:rsidP="00651297">
      <w:pPr>
        <w:rPr>
          <w:rFonts w:eastAsiaTheme="minorHAnsi" w:cstheme="minorBidi"/>
          <w:lang w:eastAsia="en-US"/>
        </w:rPr>
      </w:pPr>
    </w:p>
    <w:p w14:paraId="6C9384B8" w14:textId="6DCD8F3D" w:rsidR="00651297" w:rsidRDefault="00651297" w:rsidP="214BA2F0">
      <w:pPr>
        <w:rPr>
          <w:rFonts w:eastAsiaTheme="minorEastAsia" w:cstheme="minorBidi"/>
          <w:lang w:eastAsia="en-US"/>
        </w:rPr>
      </w:pPr>
      <w:r w:rsidRPr="214BA2F0">
        <w:rPr>
          <w:rFonts w:eastAsiaTheme="minorEastAsia" w:cstheme="minorBidi"/>
          <w:lang w:eastAsia="en-US"/>
        </w:rPr>
        <w:t>3.2</w:t>
      </w:r>
      <w:r w:rsidR="00C73839" w:rsidRPr="214BA2F0">
        <w:rPr>
          <w:rFonts w:eastAsiaTheme="minorEastAsia" w:cstheme="minorBidi"/>
          <w:lang w:eastAsia="en-US"/>
        </w:rPr>
        <w:t>1</w:t>
      </w:r>
      <w:r w:rsidRPr="214BA2F0">
        <w:rPr>
          <w:rFonts w:eastAsiaTheme="minorEastAsia" w:cstheme="minorBidi"/>
          <w:lang w:eastAsia="en-US"/>
        </w:rPr>
        <w:t>.2</w:t>
      </w:r>
      <w:r>
        <w:br/>
      </w:r>
      <w:r w:rsidRPr="214BA2F0">
        <w:rPr>
          <w:rFonts w:eastAsiaTheme="minorEastAsia" w:cstheme="minorBidi"/>
          <w:lang w:eastAsia="en-US"/>
        </w:rPr>
        <w:t>Als de opdrachtgever een voorschot betaal</w:t>
      </w:r>
      <w:r w:rsidR="5F47D434" w:rsidRPr="214BA2F0">
        <w:rPr>
          <w:rFonts w:eastAsiaTheme="minorEastAsia" w:cstheme="minorBidi"/>
          <w:lang w:eastAsia="en-US"/>
        </w:rPr>
        <w:t>t</w:t>
      </w:r>
      <w:r w:rsidRPr="214BA2F0">
        <w:rPr>
          <w:rFonts w:eastAsiaTheme="minorEastAsia" w:cstheme="minorBidi"/>
          <w:lang w:eastAsia="en-US"/>
        </w:rPr>
        <w:t>, dan mag zij dit op elk moment terugvragen of verrekenen.</w:t>
      </w:r>
    </w:p>
    <w:p w14:paraId="6174CB27" w14:textId="77777777" w:rsidR="00651297" w:rsidRPr="00651297" w:rsidRDefault="00651297" w:rsidP="00651297">
      <w:pPr>
        <w:rPr>
          <w:rFonts w:eastAsiaTheme="minorHAnsi" w:cstheme="minorBidi"/>
          <w:lang w:eastAsia="en-US"/>
        </w:rPr>
      </w:pPr>
    </w:p>
    <w:p w14:paraId="725784F2" w14:textId="49FC95E2"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1</w:t>
      </w:r>
      <w:r w:rsidRPr="00651297">
        <w:rPr>
          <w:rFonts w:eastAsiaTheme="minorHAnsi" w:cstheme="minorBidi"/>
          <w:lang w:eastAsia="en-US"/>
        </w:rPr>
        <w:t>.3</w:t>
      </w:r>
      <w:r w:rsidRPr="00651297">
        <w:rPr>
          <w:rFonts w:eastAsiaTheme="minorHAnsi" w:cstheme="minorBidi"/>
          <w:lang w:eastAsia="en-US"/>
        </w:rPr>
        <w:br/>
      </w:r>
      <w:r>
        <w:rPr>
          <w:rFonts w:eastAsiaTheme="minorHAnsi" w:cstheme="minorBidi"/>
          <w:lang w:eastAsia="en-US"/>
        </w:rPr>
        <w:t xml:space="preserve">Als </w:t>
      </w:r>
      <w:r w:rsidRPr="00651297">
        <w:rPr>
          <w:rFonts w:eastAsiaTheme="minorHAnsi" w:cstheme="minorBidi"/>
          <w:lang w:eastAsia="en-US"/>
        </w:rPr>
        <w:t xml:space="preserve">iemand beslag </w:t>
      </w:r>
      <w:r>
        <w:rPr>
          <w:rFonts w:eastAsiaTheme="minorHAnsi" w:cstheme="minorBidi"/>
          <w:lang w:eastAsia="en-US"/>
        </w:rPr>
        <w:t xml:space="preserve">legt </w:t>
      </w:r>
      <w:r w:rsidRPr="00651297">
        <w:rPr>
          <w:rFonts w:eastAsiaTheme="minorHAnsi" w:cstheme="minorBidi"/>
          <w:lang w:eastAsia="en-US"/>
        </w:rPr>
        <w:t>op geld van opdrachtnemer bij opdrachtgever (derdenbeslag)</w:t>
      </w:r>
      <w:r>
        <w:rPr>
          <w:rFonts w:eastAsiaTheme="minorHAnsi" w:cstheme="minorBidi"/>
          <w:lang w:eastAsia="en-US"/>
        </w:rPr>
        <w:t>, d</w:t>
      </w:r>
      <w:r w:rsidRPr="00651297">
        <w:rPr>
          <w:rFonts w:eastAsiaTheme="minorHAnsi" w:cstheme="minorBidi"/>
          <w:lang w:eastAsia="en-US"/>
        </w:rPr>
        <w:t xml:space="preserve">an mag </w:t>
      </w:r>
      <w:r>
        <w:rPr>
          <w:rFonts w:eastAsiaTheme="minorHAnsi" w:cstheme="minorBidi"/>
          <w:lang w:eastAsia="en-US"/>
        </w:rPr>
        <w:t xml:space="preserve">de </w:t>
      </w:r>
      <w:r w:rsidRPr="00651297">
        <w:rPr>
          <w:rFonts w:eastAsiaTheme="minorHAnsi" w:cstheme="minorBidi"/>
          <w:lang w:eastAsia="en-US"/>
        </w:rPr>
        <w:t>opdrachtgever de kosten die hierdoor ontstaan verhalen op opdrachtnemer.</w:t>
      </w:r>
    </w:p>
    <w:p w14:paraId="0DFDA1CA" w14:textId="77777777" w:rsidR="00651297" w:rsidRDefault="00651297" w:rsidP="00651297">
      <w:pPr>
        <w:rPr>
          <w:rFonts w:eastAsiaTheme="minorHAnsi" w:cstheme="minorBidi"/>
          <w:lang w:eastAsia="en-US"/>
        </w:rPr>
      </w:pPr>
    </w:p>
    <w:p w14:paraId="26B2AB44" w14:textId="02F61618" w:rsidR="00651297" w:rsidRPr="00651297" w:rsidRDefault="00651297" w:rsidP="214BA2F0">
      <w:pPr>
        <w:pStyle w:val="Kop3"/>
        <w:rPr>
          <w:rFonts w:eastAsiaTheme="minorEastAsia"/>
        </w:rPr>
      </w:pPr>
      <w:bookmarkStart w:id="420" w:name="_Toc203120811"/>
      <w:r w:rsidRPr="214BA2F0">
        <w:rPr>
          <w:rFonts w:eastAsiaTheme="minorEastAsia"/>
        </w:rPr>
        <w:t>Artikel 3.2</w:t>
      </w:r>
      <w:r w:rsidR="00C73839" w:rsidRPr="214BA2F0">
        <w:rPr>
          <w:rFonts w:eastAsiaTheme="minorEastAsia"/>
        </w:rPr>
        <w:t>2</w:t>
      </w:r>
      <w:r w:rsidRPr="214BA2F0">
        <w:rPr>
          <w:rFonts w:eastAsiaTheme="minorEastAsia"/>
        </w:rPr>
        <w:t xml:space="preserve"> – Noodzakelijke aanpassing</w:t>
      </w:r>
      <w:bookmarkEnd w:id="420"/>
    </w:p>
    <w:p w14:paraId="7DFD08AC" w14:textId="5BC3B502" w:rsidR="00651297" w:rsidRDefault="00651297" w:rsidP="214BA2F0">
      <w:pPr>
        <w:rPr>
          <w:rFonts w:eastAsiaTheme="minorEastAsia" w:cstheme="minorBidi"/>
          <w:lang w:eastAsia="en-US"/>
        </w:rPr>
      </w:pPr>
      <w:r w:rsidRPr="214BA2F0">
        <w:rPr>
          <w:rFonts w:eastAsiaTheme="minorEastAsia" w:cstheme="minorBidi"/>
          <w:lang w:eastAsia="en-US"/>
        </w:rPr>
        <w:t xml:space="preserve">Als partijen de overeenkomst moeten aanpassen, bijvoorbeeld door een wetswijziging of nieuw beleid, dan overleggen partijen zo snel mogelijk over een aanpassing. Als partijen er niet uitkomen of is aanpassen juridisch niet toegestaan, </w:t>
      </w:r>
      <w:del w:id="421" w:author="Truus Vernhout" w:date="2025-07-11T09:49:00Z" w16du:dateUtc="2025-07-11T07:49:00Z">
        <w:r w:rsidRPr="214BA2F0" w:rsidDel="00F96593">
          <w:rPr>
            <w:rFonts w:eastAsiaTheme="minorEastAsia" w:cstheme="minorBidi"/>
            <w:lang w:eastAsia="en-US"/>
          </w:rPr>
          <w:delText xml:space="preserve">bijvoorbeeld door aanbestedingsregels, </w:delText>
        </w:r>
      </w:del>
      <w:r w:rsidRPr="0078327D">
        <w:rPr>
          <w:rFonts w:eastAsiaTheme="minorEastAsia" w:cstheme="minorBidi"/>
          <w:lang w:eastAsia="en-US"/>
        </w:rPr>
        <w:t xml:space="preserve">dan mag elke partij de overeenkomst </w:t>
      </w:r>
      <w:r w:rsidRPr="0078327D">
        <w:rPr>
          <w:rFonts w:eastAsiaTheme="minorEastAsia" w:cstheme="minorBidi"/>
          <w:lang w:eastAsia="en-US"/>
        </w:rPr>
        <w:lastRenderedPageBreak/>
        <w:t>opzeggen met een termijn van 3 kalendermaande</w:t>
      </w:r>
      <w:r w:rsidRPr="214BA2F0">
        <w:rPr>
          <w:rFonts w:eastAsiaTheme="minorEastAsia" w:cstheme="minorBidi"/>
          <w:lang w:eastAsia="en-US"/>
        </w:rPr>
        <w:t>n. Daarvoor is geen rechter nodig. Als het gaat om een wetswijziging, dan geld</w:t>
      </w:r>
      <w:r w:rsidR="0078327D">
        <w:rPr>
          <w:rFonts w:eastAsiaTheme="minorEastAsia" w:cstheme="minorBidi"/>
          <w:lang w:eastAsia="en-US"/>
        </w:rPr>
        <w:t>t</w:t>
      </w:r>
      <w:r w:rsidRPr="214BA2F0">
        <w:rPr>
          <w:rFonts w:eastAsiaTheme="minorEastAsia" w:cstheme="minorBidi"/>
          <w:lang w:eastAsia="en-US"/>
        </w:rPr>
        <w:t xml:space="preserve"> deze meteen, tenzij de wet iets anders bepaalt.</w:t>
      </w:r>
    </w:p>
    <w:p w14:paraId="20F3A813" w14:textId="6F42A817" w:rsidR="00651297" w:rsidRDefault="00651297" w:rsidP="00651297">
      <w:pPr>
        <w:rPr>
          <w:rFonts w:eastAsiaTheme="minorHAnsi" w:cstheme="minorBidi"/>
          <w:lang w:eastAsia="en-US"/>
        </w:rPr>
      </w:pPr>
    </w:p>
    <w:p w14:paraId="0BFCB888" w14:textId="491316F0" w:rsidR="00651297" w:rsidRPr="00651297" w:rsidRDefault="00651297" w:rsidP="214BA2F0">
      <w:pPr>
        <w:pStyle w:val="Kop3"/>
        <w:rPr>
          <w:rFonts w:eastAsiaTheme="minorEastAsia"/>
        </w:rPr>
      </w:pPr>
      <w:bookmarkStart w:id="422" w:name="_Toc203120812"/>
      <w:r w:rsidRPr="214BA2F0">
        <w:rPr>
          <w:rFonts w:eastAsiaTheme="minorEastAsia"/>
        </w:rPr>
        <w:t>Artikel 3.2</w:t>
      </w:r>
      <w:r w:rsidR="00C73839" w:rsidRPr="214BA2F0">
        <w:rPr>
          <w:rFonts w:eastAsiaTheme="minorEastAsia"/>
        </w:rPr>
        <w:t>3</w:t>
      </w:r>
      <w:r w:rsidRPr="214BA2F0">
        <w:rPr>
          <w:rFonts w:eastAsiaTheme="minorEastAsia"/>
        </w:rPr>
        <w:t xml:space="preserve"> – Geschillenregeling</w:t>
      </w:r>
      <w:bookmarkEnd w:id="422"/>
    </w:p>
    <w:p w14:paraId="47A1808C" w14:textId="31231C1C"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partijen een conflict </w:t>
      </w:r>
      <w:r>
        <w:rPr>
          <w:rFonts w:eastAsiaTheme="minorHAnsi" w:cstheme="minorBidi"/>
          <w:lang w:eastAsia="en-US"/>
        </w:rPr>
        <w:t xml:space="preserve">krijgen </w:t>
      </w:r>
      <w:r w:rsidRPr="00651297">
        <w:rPr>
          <w:rFonts w:eastAsiaTheme="minorHAnsi" w:cstheme="minorBidi"/>
          <w:lang w:eastAsia="en-US"/>
        </w:rPr>
        <w:t>over de uitvoering van de overeenkomst</w:t>
      </w:r>
      <w:r>
        <w:rPr>
          <w:rFonts w:eastAsiaTheme="minorHAnsi" w:cstheme="minorBidi"/>
          <w:lang w:eastAsia="en-US"/>
        </w:rPr>
        <w:t>, d</w:t>
      </w:r>
      <w:r w:rsidRPr="00651297">
        <w:rPr>
          <w:rFonts w:eastAsiaTheme="minorHAnsi" w:cstheme="minorBidi"/>
          <w:lang w:eastAsia="en-US"/>
        </w:rPr>
        <w:t>an overleggen zij eerst samen om een oplossing te vinden.</w:t>
      </w:r>
      <w:r>
        <w:rPr>
          <w:rFonts w:eastAsiaTheme="minorHAnsi" w:cstheme="minorBidi"/>
          <w:lang w:eastAsia="en-US"/>
        </w:rPr>
        <w:t xml:space="preserve"> Als </w:t>
      </w:r>
      <w:r w:rsidRPr="00651297">
        <w:rPr>
          <w:rFonts w:eastAsiaTheme="minorHAnsi" w:cstheme="minorBidi"/>
          <w:lang w:eastAsia="en-US"/>
        </w:rPr>
        <w:t>dat niet</w:t>
      </w:r>
      <w:r>
        <w:rPr>
          <w:rFonts w:eastAsiaTheme="minorHAnsi" w:cstheme="minorBidi"/>
          <w:lang w:eastAsia="en-US"/>
        </w:rPr>
        <w:t xml:space="preserve"> lukt, </w:t>
      </w:r>
      <w:r w:rsidRPr="00651297">
        <w:rPr>
          <w:rFonts w:eastAsiaTheme="minorHAnsi" w:cstheme="minorBidi"/>
          <w:lang w:eastAsia="en-US"/>
        </w:rPr>
        <w:t>leggen zij het conflict voor aan de Geschillencommissie Sociaal Domein of aan de bevoegde rechter.</w:t>
      </w:r>
    </w:p>
    <w:p w14:paraId="58D6E434" w14:textId="77777777" w:rsidR="00651297" w:rsidRDefault="00651297" w:rsidP="00651297">
      <w:pPr>
        <w:rPr>
          <w:rFonts w:eastAsiaTheme="minorHAnsi" w:cstheme="minorBidi"/>
          <w:lang w:eastAsia="en-US"/>
        </w:rPr>
      </w:pPr>
    </w:p>
    <w:p w14:paraId="3BFEC511" w14:textId="1D71610D" w:rsidR="00651297" w:rsidRPr="00651297" w:rsidRDefault="00651297" w:rsidP="214BA2F0">
      <w:pPr>
        <w:pStyle w:val="Kop3"/>
        <w:rPr>
          <w:rFonts w:eastAsiaTheme="minorEastAsia"/>
        </w:rPr>
      </w:pPr>
      <w:bookmarkStart w:id="423" w:name="_Toc203120813"/>
      <w:r w:rsidRPr="214BA2F0">
        <w:rPr>
          <w:rFonts w:eastAsiaTheme="minorEastAsia"/>
        </w:rPr>
        <w:t>Artikel 3.2</w:t>
      </w:r>
      <w:r w:rsidR="00C73839" w:rsidRPr="214BA2F0">
        <w:rPr>
          <w:rFonts w:eastAsiaTheme="minorEastAsia"/>
        </w:rPr>
        <w:t>4</w:t>
      </w:r>
      <w:r w:rsidRPr="214BA2F0">
        <w:rPr>
          <w:rFonts w:eastAsiaTheme="minorEastAsia"/>
        </w:rPr>
        <w:t xml:space="preserve"> – Ongeldige overeenkomst</w:t>
      </w:r>
      <w:bookmarkEnd w:id="423"/>
    </w:p>
    <w:p w14:paraId="7B77377C" w14:textId="68AC792D" w:rsidR="00651297" w:rsidRDefault="00651297" w:rsidP="00651297">
      <w:pPr>
        <w:rPr>
          <w:rFonts w:eastAsiaTheme="minorHAnsi" w:cstheme="minorBidi"/>
          <w:lang w:eastAsia="en-US"/>
        </w:rPr>
      </w:pPr>
      <w:r>
        <w:rPr>
          <w:rFonts w:eastAsiaTheme="minorHAnsi" w:cstheme="minorBidi"/>
          <w:lang w:eastAsia="en-US"/>
        </w:rPr>
        <w:t xml:space="preserve">Als de </w:t>
      </w:r>
      <w:r w:rsidRPr="00651297">
        <w:rPr>
          <w:rFonts w:eastAsiaTheme="minorHAnsi" w:cstheme="minorBidi"/>
          <w:lang w:eastAsia="en-US"/>
        </w:rPr>
        <w:t>opdrachtnemer een overeenkomst terug</w:t>
      </w:r>
      <w:r>
        <w:rPr>
          <w:rFonts w:eastAsiaTheme="minorHAnsi" w:cstheme="minorBidi"/>
          <w:lang w:eastAsia="en-US"/>
        </w:rPr>
        <w:t>stuurt</w:t>
      </w:r>
      <w:r w:rsidRPr="00651297">
        <w:rPr>
          <w:rFonts w:eastAsiaTheme="minorHAnsi" w:cstheme="minorBidi"/>
          <w:lang w:eastAsia="en-US"/>
        </w:rPr>
        <w:t xml:space="preserve"> met doorhalingen of opmerkingen</w:t>
      </w:r>
      <w:r>
        <w:rPr>
          <w:rFonts w:eastAsiaTheme="minorHAnsi" w:cstheme="minorBidi"/>
          <w:lang w:eastAsia="en-US"/>
        </w:rPr>
        <w:t>, d</w:t>
      </w:r>
      <w:r w:rsidRPr="00651297">
        <w:rPr>
          <w:rFonts w:eastAsiaTheme="minorHAnsi" w:cstheme="minorBidi"/>
          <w:lang w:eastAsia="en-US"/>
        </w:rPr>
        <w:t xml:space="preserve">an mag </w:t>
      </w:r>
      <w:r>
        <w:rPr>
          <w:rFonts w:eastAsiaTheme="minorHAnsi" w:cstheme="minorBidi"/>
          <w:lang w:eastAsia="en-US"/>
        </w:rPr>
        <w:t xml:space="preserve">de </w:t>
      </w:r>
      <w:r w:rsidRPr="00651297">
        <w:rPr>
          <w:rFonts w:eastAsiaTheme="minorHAnsi" w:cstheme="minorBidi"/>
          <w:lang w:eastAsia="en-US"/>
        </w:rPr>
        <w:t>opdrachtgever die overeenkomst ongeldig verklaren.</w:t>
      </w:r>
      <w:r>
        <w:rPr>
          <w:rFonts w:eastAsiaTheme="minorHAnsi" w:cstheme="minorBidi"/>
          <w:lang w:eastAsia="en-US"/>
        </w:rPr>
        <w:t xml:space="preserve"> De o</w:t>
      </w:r>
      <w:r w:rsidRPr="00651297">
        <w:rPr>
          <w:rFonts w:eastAsiaTheme="minorHAnsi" w:cstheme="minorBidi"/>
          <w:lang w:eastAsia="en-US"/>
        </w:rPr>
        <w:t>pdrachtgever meldt dit schriftelijk aan opdrachtnemer.</w:t>
      </w:r>
      <w:r>
        <w:rPr>
          <w:rFonts w:eastAsiaTheme="minorHAnsi" w:cstheme="minorBidi"/>
          <w:lang w:eastAsia="en-US"/>
        </w:rPr>
        <w:t xml:space="preserve"> </w:t>
      </w:r>
      <w:r w:rsidRPr="00651297">
        <w:rPr>
          <w:rFonts w:eastAsiaTheme="minorHAnsi" w:cstheme="minorBidi"/>
          <w:lang w:eastAsia="en-US"/>
        </w:rPr>
        <w:t xml:space="preserve">Daarna stuurt </w:t>
      </w:r>
      <w:r>
        <w:rPr>
          <w:rFonts w:eastAsiaTheme="minorHAnsi" w:cstheme="minorBidi"/>
          <w:lang w:eastAsia="en-US"/>
        </w:rPr>
        <w:t xml:space="preserve">de </w:t>
      </w:r>
      <w:r w:rsidRPr="00651297">
        <w:rPr>
          <w:rFonts w:eastAsiaTheme="minorHAnsi" w:cstheme="minorBidi"/>
          <w:lang w:eastAsia="en-US"/>
        </w:rPr>
        <w:t>opdrachtgever een nieuwe, ongewijzigde versie van de overeenkomst.</w:t>
      </w:r>
      <w:r>
        <w:rPr>
          <w:rFonts w:eastAsiaTheme="minorHAnsi" w:cstheme="minorBidi"/>
          <w:lang w:eastAsia="en-US"/>
        </w:rPr>
        <w:t xml:space="preserve"> De o</w:t>
      </w:r>
      <w:r w:rsidRPr="00651297">
        <w:rPr>
          <w:rFonts w:eastAsiaTheme="minorHAnsi" w:cstheme="minorBidi"/>
          <w:lang w:eastAsia="en-US"/>
        </w:rPr>
        <w:t>pdrachtnemer krijgt 3 weken om deze alsnog te ondertekenen en terug te sturen.</w:t>
      </w:r>
    </w:p>
    <w:p w14:paraId="2617B563" w14:textId="77777777" w:rsidR="00651297" w:rsidRDefault="00651297" w:rsidP="00651297">
      <w:pPr>
        <w:rPr>
          <w:rFonts w:eastAsiaTheme="minorHAnsi" w:cstheme="minorBidi"/>
          <w:lang w:eastAsia="en-US"/>
        </w:rPr>
      </w:pPr>
    </w:p>
    <w:p w14:paraId="45511125" w14:textId="50E8C7F4" w:rsidR="00651297" w:rsidRPr="00651297" w:rsidRDefault="00651297" w:rsidP="214BA2F0">
      <w:pPr>
        <w:pStyle w:val="Kop3"/>
        <w:rPr>
          <w:rFonts w:eastAsiaTheme="minorEastAsia"/>
        </w:rPr>
      </w:pPr>
      <w:bookmarkStart w:id="424" w:name="_Toc203120814"/>
      <w:r w:rsidRPr="214BA2F0">
        <w:rPr>
          <w:rFonts w:eastAsiaTheme="minorEastAsia"/>
        </w:rPr>
        <w:t>Artikel 3.2</w:t>
      </w:r>
      <w:r w:rsidR="00C73839" w:rsidRPr="214BA2F0">
        <w:rPr>
          <w:rFonts w:eastAsiaTheme="minorEastAsia"/>
        </w:rPr>
        <w:t>5</w:t>
      </w:r>
      <w:r w:rsidRPr="214BA2F0">
        <w:rPr>
          <w:rFonts w:eastAsiaTheme="minorEastAsia"/>
        </w:rPr>
        <w:t xml:space="preserve"> – Nietigheid</w:t>
      </w:r>
      <w:bookmarkEnd w:id="424"/>
    </w:p>
    <w:p w14:paraId="04FE3027" w14:textId="1B717B80"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een bepaling in deze overeenkomst ongeldig </w:t>
      </w:r>
      <w:r>
        <w:rPr>
          <w:rFonts w:eastAsiaTheme="minorHAnsi" w:cstheme="minorBidi"/>
          <w:lang w:eastAsia="en-US"/>
        </w:rPr>
        <w:t xml:space="preserve">is </w:t>
      </w:r>
      <w:r w:rsidRPr="00651297">
        <w:rPr>
          <w:rFonts w:eastAsiaTheme="minorHAnsi" w:cstheme="minorBidi"/>
          <w:lang w:eastAsia="en-US"/>
        </w:rPr>
        <w:t xml:space="preserve">of </w:t>
      </w:r>
      <w:r>
        <w:rPr>
          <w:rFonts w:eastAsiaTheme="minorHAnsi" w:cstheme="minorBidi"/>
          <w:lang w:eastAsia="en-US"/>
        </w:rPr>
        <w:t xml:space="preserve">als </w:t>
      </w:r>
      <w:r w:rsidRPr="00651297">
        <w:rPr>
          <w:rFonts w:eastAsiaTheme="minorHAnsi" w:cstheme="minorBidi"/>
          <w:lang w:eastAsia="en-US"/>
        </w:rPr>
        <w:t>een rechter die ongeldig</w:t>
      </w:r>
      <w:r>
        <w:rPr>
          <w:rFonts w:eastAsiaTheme="minorHAnsi" w:cstheme="minorBidi"/>
          <w:lang w:eastAsia="en-US"/>
        </w:rPr>
        <w:t xml:space="preserve"> verklaart, d</w:t>
      </w:r>
      <w:r w:rsidRPr="00651297">
        <w:rPr>
          <w:rFonts w:eastAsiaTheme="minorHAnsi" w:cstheme="minorBidi"/>
          <w:lang w:eastAsia="en-US"/>
        </w:rPr>
        <w:t>an blijven de andere bepalingen gewoon geldig.</w:t>
      </w:r>
      <w:r>
        <w:rPr>
          <w:rFonts w:eastAsiaTheme="minorHAnsi" w:cstheme="minorBidi"/>
          <w:lang w:eastAsia="en-US"/>
        </w:rPr>
        <w:t xml:space="preserve"> </w:t>
      </w:r>
      <w:r w:rsidRPr="00651297">
        <w:rPr>
          <w:rFonts w:eastAsiaTheme="minorHAnsi" w:cstheme="minorBidi"/>
          <w:lang w:eastAsia="en-US"/>
        </w:rPr>
        <w:t>Partijen overleggen samen over een vervangende afspraak die past binnen de wet.</w:t>
      </w:r>
      <w:r>
        <w:rPr>
          <w:rFonts w:eastAsiaTheme="minorHAnsi" w:cstheme="minorBidi"/>
          <w:lang w:eastAsia="en-US"/>
        </w:rPr>
        <w:t xml:space="preserve"> </w:t>
      </w:r>
      <w:r w:rsidRPr="00651297">
        <w:rPr>
          <w:rFonts w:eastAsiaTheme="minorHAnsi" w:cstheme="minorBidi"/>
          <w:lang w:eastAsia="en-US"/>
        </w:rPr>
        <w:t>Die afspraak moet zo goed mogelijk aansluiten bij de bedoeling van deze overeenkomst.</w:t>
      </w:r>
    </w:p>
    <w:p w14:paraId="4A49562A" w14:textId="77777777" w:rsidR="00651297" w:rsidRDefault="00651297" w:rsidP="00651297">
      <w:pPr>
        <w:rPr>
          <w:rFonts w:eastAsiaTheme="minorHAnsi" w:cstheme="minorBidi"/>
          <w:lang w:eastAsia="en-US"/>
        </w:rPr>
      </w:pPr>
    </w:p>
    <w:p w14:paraId="149E4A1B" w14:textId="2CC8BDFF" w:rsidR="00651297" w:rsidRPr="00651297" w:rsidRDefault="00651297" w:rsidP="214BA2F0">
      <w:pPr>
        <w:pStyle w:val="Kop3"/>
        <w:rPr>
          <w:rFonts w:eastAsiaTheme="minorEastAsia"/>
        </w:rPr>
      </w:pPr>
      <w:bookmarkStart w:id="425" w:name="_Toc203120815"/>
      <w:r w:rsidRPr="214BA2F0">
        <w:rPr>
          <w:rFonts w:eastAsiaTheme="minorEastAsia"/>
        </w:rPr>
        <w:t>Artikel 3.2</w:t>
      </w:r>
      <w:r w:rsidR="00C73839" w:rsidRPr="214BA2F0">
        <w:rPr>
          <w:rFonts w:eastAsiaTheme="minorEastAsia"/>
        </w:rPr>
        <w:t>6</w:t>
      </w:r>
      <w:r w:rsidRPr="214BA2F0">
        <w:rPr>
          <w:rFonts w:eastAsiaTheme="minorEastAsia"/>
        </w:rPr>
        <w:t xml:space="preserve"> – Kennisgevingen en algemene inkoopvoorwaarden</w:t>
      </w:r>
      <w:bookmarkEnd w:id="425"/>
    </w:p>
    <w:p w14:paraId="53CDC316" w14:textId="77777777" w:rsidR="00651297" w:rsidRDefault="00651297" w:rsidP="00651297">
      <w:pPr>
        <w:rPr>
          <w:rFonts w:eastAsiaTheme="minorHAnsi" w:cstheme="minorBidi"/>
          <w:lang w:eastAsia="en-US"/>
        </w:rPr>
      </w:pPr>
    </w:p>
    <w:p w14:paraId="178DB405" w14:textId="410AA7DB" w:rsidR="00651297" w:rsidRP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6</w:t>
      </w:r>
      <w:r w:rsidRPr="00651297">
        <w:rPr>
          <w:rFonts w:eastAsiaTheme="minorHAnsi" w:cstheme="minorBidi"/>
          <w:lang w:eastAsia="en-US"/>
        </w:rPr>
        <w:t>.1</w:t>
      </w:r>
      <w:r w:rsidRPr="00651297">
        <w:rPr>
          <w:rFonts w:eastAsiaTheme="minorHAnsi" w:cstheme="minorBidi"/>
          <w:lang w:eastAsia="en-US"/>
        </w:rPr>
        <w:br/>
        <w:t>a) Partijen sturen mededelingen over deze overeenkomst altijd schriftelijk.</w:t>
      </w:r>
      <w:r>
        <w:rPr>
          <w:rFonts w:eastAsiaTheme="minorHAnsi" w:cstheme="minorBidi"/>
          <w:lang w:eastAsia="en-US"/>
        </w:rPr>
        <w:t xml:space="preserve"> </w:t>
      </w:r>
      <w:r w:rsidRPr="00651297">
        <w:rPr>
          <w:rFonts w:eastAsiaTheme="minorHAnsi" w:cstheme="minorBidi"/>
          <w:lang w:eastAsia="en-US"/>
        </w:rPr>
        <w:t>Mondelinge afspraken gelden pas als die schriftelijk zijn bevestigd.</w:t>
      </w:r>
    </w:p>
    <w:p w14:paraId="323FDEDC" w14:textId="57660082" w:rsidR="00651297" w:rsidRPr="00651297" w:rsidRDefault="00651297" w:rsidP="00651297">
      <w:pPr>
        <w:rPr>
          <w:rFonts w:eastAsiaTheme="minorHAnsi" w:cstheme="minorBidi"/>
          <w:lang w:eastAsia="en-US"/>
        </w:rPr>
      </w:pPr>
      <w:r w:rsidRPr="00651297">
        <w:rPr>
          <w:rFonts w:eastAsiaTheme="minorHAnsi" w:cstheme="minorBidi"/>
          <w:lang w:eastAsia="en-US"/>
        </w:rPr>
        <w:t xml:space="preserve">b) </w:t>
      </w:r>
      <w:r>
        <w:rPr>
          <w:rFonts w:eastAsiaTheme="minorHAnsi" w:cstheme="minorBidi"/>
          <w:lang w:eastAsia="en-US"/>
        </w:rPr>
        <w:t>De o</w:t>
      </w:r>
      <w:r w:rsidRPr="00651297">
        <w:rPr>
          <w:rFonts w:eastAsiaTheme="minorHAnsi" w:cstheme="minorBidi"/>
          <w:lang w:eastAsia="en-US"/>
        </w:rPr>
        <w:t>pdrachtgever blijft altijd verantwoordelijk voor haar wettelijke taken.</w:t>
      </w:r>
      <w:r>
        <w:rPr>
          <w:rFonts w:eastAsiaTheme="minorHAnsi" w:cstheme="minorBidi"/>
          <w:lang w:eastAsia="en-US"/>
        </w:rPr>
        <w:t xml:space="preserve"> Als </w:t>
      </w:r>
      <w:r w:rsidRPr="00651297">
        <w:rPr>
          <w:rFonts w:eastAsiaTheme="minorHAnsi" w:cstheme="minorBidi"/>
          <w:lang w:eastAsia="en-US"/>
        </w:rPr>
        <w:t xml:space="preserve">zij iets </w:t>
      </w:r>
      <w:r>
        <w:rPr>
          <w:rFonts w:eastAsiaTheme="minorHAnsi" w:cstheme="minorBidi"/>
          <w:lang w:eastAsia="en-US"/>
        </w:rPr>
        <w:t xml:space="preserve">moet </w:t>
      </w:r>
      <w:r w:rsidRPr="00651297">
        <w:rPr>
          <w:rFonts w:eastAsiaTheme="minorHAnsi" w:cstheme="minorBidi"/>
          <w:lang w:eastAsia="en-US"/>
        </w:rPr>
        <w:t>doen wat niet past binnen deze overeenkomst</w:t>
      </w:r>
      <w:r>
        <w:rPr>
          <w:rFonts w:eastAsiaTheme="minorHAnsi" w:cstheme="minorBidi"/>
          <w:lang w:eastAsia="en-US"/>
        </w:rPr>
        <w:t>, d</w:t>
      </w:r>
      <w:r w:rsidRPr="00651297">
        <w:rPr>
          <w:rFonts w:eastAsiaTheme="minorHAnsi" w:cstheme="minorBidi"/>
          <w:lang w:eastAsia="en-US"/>
        </w:rPr>
        <w:t>an is dat geen fout van opdrachtgever.</w:t>
      </w:r>
    </w:p>
    <w:p w14:paraId="57557CDB" w14:textId="2C01366C" w:rsidR="00651297" w:rsidRDefault="00651297" w:rsidP="00651297">
      <w:pPr>
        <w:rPr>
          <w:rFonts w:eastAsiaTheme="minorHAnsi" w:cstheme="minorBidi"/>
          <w:lang w:eastAsia="en-US"/>
        </w:rPr>
      </w:pPr>
      <w:r w:rsidRPr="00651297">
        <w:rPr>
          <w:rFonts w:eastAsiaTheme="minorHAnsi" w:cstheme="minorBidi"/>
          <w:lang w:eastAsia="en-US"/>
        </w:rPr>
        <w:t>c) Deze afspraken gelden ook voor andere overeenkomsten die partijen later sluiten.</w:t>
      </w:r>
    </w:p>
    <w:p w14:paraId="2FDB5AD7" w14:textId="77777777" w:rsidR="00651297" w:rsidRPr="00651297" w:rsidRDefault="00651297" w:rsidP="00651297">
      <w:pPr>
        <w:rPr>
          <w:rFonts w:eastAsiaTheme="minorHAnsi" w:cstheme="minorBidi"/>
          <w:lang w:eastAsia="en-US"/>
        </w:rPr>
      </w:pPr>
    </w:p>
    <w:p w14:paraId="0A673833" w14:textId="77777777" w:rsidR="00651297" w:rsidRDefault="00651297" w:rsidP="214BA2F0">
      <w:pPr>
        <w:rPr>
          <w:rFonts w:eastAsiaTheme="minorEastAsia" w:cstheme="minorBidi"/>
          <w:lang w:eastAsia="en-US"/>
        </w:rPr>
      </w:pPr>
      <w:r w:rsidRPr="214BA2F0">
        <w:rPr>
          <w:rFonts w:eastAsiaTheme="minorEastAsia" w:cstheme="minorBidi"/>
          <w:lang w:eastAsia="en-US"/>
        </w:rPr>
        <w:t>3.2</w:t>
      </w:r>
      <w:r w:rsidR="00C73839" w:rsidRPr="214BA2F0">
        <w:rPr>
          <w:rFonts w:eastAsiaTheme="minorEastAsia" w:cstheme="minorBidi"/>
          <w:lang w:eastAsia="en-US"/>
        </w:rPr>
        <w:t>6</w:t>
      </w:r>
      <w:r w:rsidRPr="214BA2F0">
        <w:rPr>
          <w:rFonts w:eastAsiaTheme="minorEastAsia" w:cstheme="minorBidi"/>
          <w:lang w:eastAsia="en-US"/>
        </w:rPr>
        <w:t>.2</w:t>
      </w:r>
      <w:r>
        <w:br/>
      </w:r>
      <w:r w:rsidRPr="214BA2F0">
        <w:rPr>
          <w:rFonts w:eastAsiaTheme="minorEastAsia" w:cstheme="minorBidi"/>
          <w:lang w:eastAsia="en-US"/>
        </w:rPr>
        <w:t xml:space="preserve">Op deze overeenkomst gelden de laatste model-inkoopvoorwaarden van de VNG (september 2024). </w:t>
      </w:r>
      <w:r w:rsidRPr="0078327D">
        <w:rPr>
          <w:rFonts w:eastAsiaTheme="minorEastAsia" w:cstheme="minorBidi"/>
          <w:lang w:eastAsia="en-US"/>
        </w:rPr>
        <w:t xml:space="preserve">Afwijkingen daarvan zijn in deze overeenkomst opgenomen. De volgende artikelen uit de VNG-voorwaarden gelden niet: </w:t>
      </w:r>
      <w:r w:rsidRPr="00F96593">
        <w:rPr>
          <w:rFonts w:eastAsiaTheme="minorEastAsia" w:cstheme="minorBidi"/>
          <w:lang w:eastAsia="en-US"/>
        </w:rPr>
        <w:t xml:space="preserve">16, </w:t>
      </w:r>
      <w:r w:rsidRPr="0078327D">
        <w:rPr>
          <w:rFonts w:eastAsiaTheme="minorEastAsia" w:cstheme="minorBidi"/>
          <w:lang w:eastAsia="en-US"/>
        </w:rPr>
        <w:t>20.1, 20.2, 21, 22, 23 en 25.3.</w:t>
      </w:r>
      <w:r w:rsidRPr="214BA2F0">
        <w:rPr>
          <w:rFonts w:eastAsiaTheme="minorEastAsia" w:cstheme="minorBidi"/>
          <w:lang w:eastAsia="en-US"/>
        </w:rPr>
        <w:t xml:space="preserve"> De opdrachtnemer verklaart dat hij deze voorwaarden heeft ontvangen en hiermee akkoord gaat. Voorwaarden van de opdrachtnemer of derden gelden niet.</w:t>
      </w:r>
    </w:p>
    <w:p w14:paraId="4E6F0AED" w14:textId="3D41F670" w:rsidR="1410611D" w:rsidRDefault="1410611D" w:rsidP="214BA2F0">
      <w:pPr>
        <w:rPr>
          <w:rFonts w:eastAsiaTheme="minorEastAsia" w:cstheme="minorBidi"/>
          <w:lang w:eastAsia="en-US"/>
        </w:rPr>
      </w:pPr>
    </w:p>
    <w:p w14:paraId="2F20C4C5" w14:textId="77777777" w:rsidR="00651297" w:rsidRDefault="00651297" w:rsidP="00651297">
      <w:pPr>
        <w:rPr>
          <w:rFonts w:eastAsiaTheme="minorHAnsi" w:cstheme="minorBidi"/>
          <w:lang w:eastAsia="en-US"/>
        </w:rPr>
      </w:pPr>
    </w:p>
    <w:p w14:paraId="726E170E" w14:textId="6C910446" w:rsidR="00651297" w:rsidRPr="00651297" w:rsidRDefault="00651297" w:rsidP="214BA2F0">
      <w:pPr>
        <w:pStyle w:val="Kop3"/>
        <w:rPr>
          <w:rFonts w:eastAsiaTheme="minorEastAsia"/>
        </w:rPr>
      </w:pPr>
      <w:bookmarkStart w:id="426" w:name="_Toc203120816"/>
      <w:r w:rsidRPr="214BA2F0">
        <w:rPr>
          <w:rFonts w:eastAsiaTheme="minorEastAsia"/>
        </w:rPr>
        <w:t>Artikel 3.2</w:t>
      </w:r>
      <w:r w:rsidR="00C73839" w:rsidRPr="214BA2F0">
        <w:rPr>
          <w:rFonts w:eastAsiaTheme="minorEastAsia"/>
        </w:rPr>
        <w:t>7</w:t>
      </w:r>
      <w:r w:rsidRPr="214BA2F0">
        <w:rPr>
          <w:rFonts w:eastAsiaTheme="minorEastAsia"/>
        </w:rPr>
        <w:t xml:space="preserve"> – Betekenis na beëindiging</w:t>
      </w:r>
      <w:bookmarkEnd w:id="426"/>
    </w:p>
    <w:p w14:paraId="728D510B" w14:textId="38225151"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er afspraken in deze overeenkomst </w:t>
      </w:r>
      <w:r>
        <w:rPr>
          <w:rFonts w:eastAsiaTheme="minorHAnsi" w:cstheme="minorBidi"/>
          <w:lang w:eastAsia="en-US"/>
        </w:rPr>
        <w:t xml:space="preserve">staan </w:t>
      </w:r>
      <w:r w:rsidRPr="00651297">
        <w:rPr>
          <w:rFonts w:eastAsiaTheme="minorHAnsi" w:cstheme="minorBidi"/>
          <w:lang w:eastAsia="en-US"/>
        </w:rPr>
        <w:t>die ook na afloop belangrijk blijven</w:t>
      </w:r>
      <w:r>
        <w:rPr>
          <w:rFonts w:eastAsiaTheme="minorHAnsi" w:cstheme="minorBidi"/>
          <w:lang w:eastAsia="en-US"/>
        </w:rPr>
        <w:t>, d</w:t>
      </w:r>
      <w:r w:rsidRPr="00651297">
        <w:rPr>
          <w:rFonts w:eastAsiaTheme="minorHAnsi" w:cstheme="minorBidi"/>
          <w:lang w:eastAsia="en-US"/>
        </w:rPr>
        <w:t>an mogen partijen zich ook na afloop op die afspraken beroepen.</w:t>
      </w:r>
    </w:p>
    <w:p w14:paraId="7DA04517" w14:textId="77777777" w:rsidR="00651297" w:rsidRDefault="00651297" w:rsidP="00651297">
      <w:pPr>
        <w:rPr>
          <w:rFonts w:eastAsiaTheme="minorHAnsi" w:cstheme="minorBidi"/>
          <w:lang w:eastAsia="en-US"/>
        </w:rPr>
      </w:pPr>
    </w:p>
    <w:p w14:paraId="5EB14240" w14:textId="1972F821" w:rsidR="00651297" w:rsidRPr="00362F05" w:rsidRDefault="00651297" w:rsidP="00362F05">
      <w:pPr>
        <w:pStyle w:val="Kop3"/>
        <w:rPr>
          <w:rFonts w:eastAsiaTheme="minorEastAsia"/>
        </w:rPr>
      </w:pPr>
      <w:bookmarkStart w:id="427" w:name="_Toc203120817"/>
      <w:r w:rsidRPr="00362F05">
        <w:rPr>
          <w:rFonts w:eastAsiaTheme="minorEastAsia"/>
        </w:rPr>
        <w:t>Artikel 3.2</w:t>
      </w:r>
      <w:r w:rsidR="00C73839" w:rsidRPr="00362F05">
        <w:rPr>
          <w:rFonts w:eastAsiaTheme="minorEastAsia"/>
        </w:rPr>
        <w:t>8</w:t>
      </w:r>
      <w:r w:rsidRPr="00362F05">
        <w:rPr>
          <w:rFonts w:eastAsiaTheme="minorEastAsia"/>
        </w:rPr>
        <w:t xml:space="preserve"> – Aansprakelijkheid</w:t>
      </w:r>
      <w:bookmarkEnd w:id="427"/>
    </w:p>
    <w:p w14:paraId="789D5C2F" w14:textId="77777777" w:rsidR="003C7792" w:rsidRPr="003C7792" w:rsidRDefault="003C7792" w:rsidP="003C7792">
      <w:pPr>
        <w:pStyle w:val="Kop3"/>
        <w:rPr>
          <w:rFonts w:eastAsiaTheme="minorHAnsi" w:cstheme="minorBidi"/>
          <w:b w:val="0"/>
          <w:bCs w:val="0"/>
          <w:lang w:eastAsia="en-US"/>
        </w:rPr>
      </w:pPr>
    </w:p>
    <w:p w14:paraId="47E66764" w14:textId="77777777" w:rsidR="003C7792" w:rsidRPr="00F96593" w:rsidRDefault="003C7792" w:rsidP="00F52C4E">
      <w:pPr>
        <w:rPr>
          <w:rFonts w:eastAsiaTheme="minorHAnsi"/>
          <w:lang w:eastAsia="en-US"/>
        </w:rPr>
      </w:pPr>
      <w:r w:rsidRPr="00F96593">
        <w:rPr>
          <w:rFonts w:eastAsiaTheme="minorHAnsi"/>
          <w:lang w:eastAsia="en-US"/>
        </w:rPr>
        <w:t>3.28.1</w:t>
      </w:r>
    </w:p>
    <w:p w14:paraId="6D194BF4" w14:textId="77777777" w:rsidR="003C7792" w:rsidRPr="00F96593" w:rsidRDefault="003C7792" w:rsidP="00F52C4E">
      <w:pPr>
        <w:rPr>
          <w:rFonts w:eastAsiaTheme="minorHAnsi"/>
          <w:lang w:eastAsia="en-US"/>
        </w:rPr>
      </w:pPr>
      <w:r w:rsidRPr="00F96593">
        <w:rPr>
          <w:rFonts w:eastAsiaTheme="minorHAnsi"/>
          <w:lang w:eastAsia="en-US"/>
        </w:rPr>
        <w:t>Als de opdrachtgever schade veroorzaakt tijdens de looptijd van de overeenkomst, en heeft dit te maken met haar verplichting om jeugdhulp te vergoeden, dan betaalt de opdrachtgever nooit meer dan het afgesproken bedrag voor die hulp. De opdrachtgever is niet aansprakelijk voor gevolgschade.</w:t>
      </w:r>
    </w:p>
    <w:p w14:paraId="7E83CDAB" w14:textId="77777777" w:rsidR="003C7792" w:rsidRPr="00F52C4E" w:rsidRDefault="003C7792" w:rsidP="00F52C4E">
      <w:pPr>
        <w:rPr>
          <w:rFonts w:eastAsiaTheme="minorHAnsi" w:cstheme="minorBidi"/>
          <w:highlight w:val="yellow"/>
          <w:lang w:eastAsia="en-US"/>
        </w:rPr>
      </w:pPr>
    </w:p>
    <w:p w14:paraId="2176070B"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lastRenderedPageBreak/>
        <w:t>3.28.2</w:t>
      </w:r>
    </w:p>
    <w:p w14:paraId="47F8F674"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Als de opdrachtnemer zijn verplichtingen niet nakomt en dit aan hemzelf te wijten is, dan is hij aansprakelijk voor de schade die de opdrachtgever daardoor lijdt of nog zal lijden. Daarbij geldt de volgende beperking van de aansprakelijkheid:</w:t>
      </w:r>
    </w:p>
    <w:p w14:paraId="3513A897" w14:textId="77777777" w:rsidR="003C7792" w:rsidRPr="00F96593" w:rsidRDefault="003C7792" w:rsidP="00F52C4E">
      <w:pPr>
        <w:rPr>
          <w:rFonts w:eastAsiaTheme="minorHAnsi" w:cstheme="minorBidi"/>
          <w:lang w:eastAsia="en-US"/>
        </w:rPr>
      </w:pPr>
    </w:p>
    <w:p w14:paraId="4E378AA3" w14:textId="0E221A3A" w:rsidR="003C7792" w:rsidRPr="00F96593" w:rsidRDefault="003C7792" w:rsidP="00F52C4E">
      <w:pPr>
        <w:rPr>
          <w:rFonts w:eastAsiaTheme="minorHAnsi" w:cstheme="minorBidi"/>
          <w:lang w:eastAsia="en-US"/>
        </w:rPr>
      </w:pPr>
      <w:r w:rsidRPr="00F96593">
        <w:rPr>
          <w:rFonts w:eastAsiaTheme="minorHAnsi" w:cstheme="minorBidi"/>
          <w:lang w:eastAsia="en-US"/>
        </w:rPr>
        <w:t>-Als de opdrachtnemer een micro</w:t>
      </w:r>
      <w:ins w:id="428" w:author="Truus Vernhout" w:date="2025-07-11T09:58:00Z" w16du:dateUtc="2025-07-11T07:58:00Z">
        <w:r w:rsidR="00CC1ACA">
          <w:rPr>
            <w:rFonts w:eastAsiaTheme="minorHAnsi" w:cstheme="minorBidi"/>
            <w:lang w:eastAsia="en-US"/>
          </w:rPr>
          <w:t>-</w:t>
        </w:r>
      </w:ins>
      <w:r w:rsidRPr="00F96593">
        <w:rPr>
          <w:rFonts w:eastAsiaTheme="minorHAnsi" w:cstheme="minorBidi"/>
          <w:lang w:eastAsia="en-US"/>
        </w:rPr>
        <w:t xml:space="preserve">onderneming is: EUR 1.250.000,00 per gebeurtenis en EUR 2.500.000,00 per contractjaar (of een gedeelte van een jaar) dat de overeenkomst </w:t>
      </w:r>
      <w:proofErr w:type="gramStart"/>
      <w:r w:rsidRPr="00F96593">
        <w:rPr>
          <w:rFonts w:eastAsiaTheme="minorHAnsi" w:cstheme="minorBidi"/>
          <w:lang w:eastAsia="en-US"/>
        </w:rPr>
        <w:t>loopt..</w:t>
      </w:r>
      <w:proofErr w:type="gramEnd"/>
    </w:p>
    <w:p w14:paraId="43CE6AA1" w14:textId="638A9572" w:rsidR="003C7792" w:rsidRPr="00F96593" w:rsidRDefault="003C7792" w:rsidP="00F52C4E">
      <w:pPr>
        <w:rPr>
          <w:rFonts w:eastAsiaTheme="minorHAnsi" w:cstheme="minorBidi"/>
          <w:lang w:eastAsia="en-US"/>
        </w:rPr>
      </w:pPr>
      <w:r w:rsidRPr="00F96593">
        <w:rPr>
          <w:rFonts w:eastAsiaTheme="minorHAnsi" w:cstheme="minorBidi"/>
          <w:lang w:eastAsia="en-US"/>
        </w:rPr>
        <w:t>-In alle andere gevallen: EUR 2.500.000,00 per gebeurtenis en EUR 5.000.000,00 per contractjaar (of een gedeelte van een jaar) dat de overeenkomst loopt.</w:t>
      </w:r>
    </w:p>
    <w:p w14:paraId="60DD6D0A" w14:textId="77777777" w:rsidR="003C7792" w:rsidRPr="00F96593" w:rsidRDefault="003C7792" w:rsidP="00F52C4E">
      <w:pPr>
        <w:rPr>
          <w:rFonts w:eastAsiaTheme="minorHAnsi" w:cstheme="minorBidi"/>
          <w:lang w:eastAsia="en-US"/>
        </w:rPr>
      </w:pPr>
    </w:p>
    <w:p w14:paraId="29AD0E92"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Samenhangende gebeurtenissen merken Partijen daarbij aan als één gebeurtenis</w:t>
      </w:r>
    </w:p>
    <w:p w14:paraId="6F14CD21" w14:textId="77777777" w:rsidR="003C7792" w:rsidRPr="00F96593" w:rsidRDefault="003C7792" w:rsidP="00F52C4E">
      <w:pPr>
        <w:rPr>
          <w:rFonts w:eastAsiaTheme="minorHAnsi" w:cstheme="minorBidi"/>
          <w:lang w:eastAsia="en-US"/>
        </w:rPr>
      </w:pPr>
    </w:p>
    <w:p w14:paraId="0C0E5FE1"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3.28.3</w:t>
      </w:r>
    </w:p>
    <w:p w14:paraId="1E80FC01"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De beperking van aansprakelijkheid uit 3.28.1 en 3.28.2 vervalt in de volgende gevallen:</w:t>
      </w:r>
    </w:p>
    <w:p w14:paraId="55506DDB"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w:t>
      </w:r>
      <w:r w:rsidRPr="00F96593">
        <w:rPr>
          <w:rFonts w:eastAsiaTheme="minorHAnsi" w:cstheme="minorBidi"/>
          <w:lang w:eastAsia="en-US"/>
        </w:rPr>
        <w:tab/>
        <w:t>als sprake is van schadevergoeding vanwege overlijden of letsel;</w:t>
      </w:r>
    </w:p>
    <w:p w14:paraId="09934CF1"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w:t>
      </w:r>
      <w:r w:rsidRPr="00F96593">
        <w:rPr>
          <w:rFonts w:eastAsiaTheme="minorHAnsi" w:cstheme="minorBidi"/>
          <w:lang w:eastAsia="en-US"/>
        </w:rPr>
        <w:tab/>
        <w:t>als de partij die tekortschiet of haar personeel opzettelijk of met grove schuld handelt;</w:t>
      </w:r>
    </w:p>
    <w:p w14:paraId="72FB7FFB"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w:t>
      </w:r>
      <w:r w:rsidRPr="00F96593">
        <w:rPr>
          <w:rFonts w:eastAsiaTheme="minorHAnsi" w:cstheme="minorBidi"/>
          <w:lang w:eastAsia="en-US"/>
        </w:rPr>
        <w:tab/>
        <w:t>bij schending van artikel 8 van de Algemene inkoopvoorwaarden;</w:t>
      </w:r>
    </w:p>
    <w:p w14:paraId="3569B67F" w14:textId="77777777" w:rsidR="003C7792" w:rsidRDefault="003C7792" w:rsidP="00F52C4E">
      <w:pPr>
        <w:rPr>
          <w:rFonts w:eastAsiaTheme="minorHAnsi" w:cstheme="minorBidi"/>
          <w:lang w:eastAsia="en-US"/>
        </w:rPr>
      </w:pPr>
      <w:r w:rsidRPr="00F96593">
        <w:rPr>
          <w:rFonts w:eastAsiaTheme="minorHAnsi" w:cstheme="minorBidi"/>
          <w:lang w:eastAsia="en-US"/>
        </w:rPr>
        <w:t>-</w:t>
      </w:r>
      <w:r w:rsidRPr="00F96593">
        <w:rPr>
          <w:rFonts w:eastAsiaTheme="minorHAnsi" w:cstheme="minorBidi"/>
          <w:lang w:eastAsia="en-US"/>
        </w:rPr>
        <w:tab/>
        <w:t>bij schending van artikel 3.31 en/of artikel 9 van de Algemene inkoopvoorwaarden, inclusief de Verwerkersovereenkomst en de Overeenkomst voor Gezamenlijke Verwerkingsverantwoordelijken.</w:t>
      </w:r>
    </w:p>
    <w:p w14:paraId="3B394EB0" w14:textId="77777777" w:rsidR="00F96593" w:rsidRPr="00F96593" w:rsidRDefault="00F96593" w:rsidP="00F52C4E">
      <w:pPr>
        <w:rPr>
          <w:rFonts w:eastAsiaTheme="minorHAnsi" w:cstheme="minorBidi"/>
          <w:lang w:eastAsia="en-US"/>
        </w:rPr>
      </w:pPr>
    </w:p>
    <w:p w14:paraId="338AF8C9"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3.28.4</w:t>
      </w:r>
    </w:p>
    <w:p w14:paraId="7576F7E8"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De opdrachtnemer sluit bij het aangaan van de overeenkomst een passende verzekering af voor de uitvoering van de overeenkomst. Hij houdt deze verzekering actief gedurende de gehele looptijd van de overeenkomst.</w:t>
      </w:r>
    </w:p>
    <w:p w14:paraId="701164A8" w14:textId="77777777" w:rsidR="003C7792" w:rsidRPr="00F96593" w:rsidRDefault="003C7792" w:rsidP="00F52C4E">
      <w:pPr>
        <w:rPr>
          <w:rFonts w:eastAsiaTheme="minorHAnsi" w:cstheme="minorBidi"/>
          <w:lang w:eastAsia="en-US"/>
        </w:rPr>
      </w:pPr>
    </w:p>
    <w:p w14:paraId="664F7817"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3.28.5</w:t>
      </w:r>
    </w:p>
    <w:p w14:paraId="11BEFC53"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De opdrachtnemer wijzigt het verzekerde bedrag of de polisvoorwaarden tijdens de looptijd van de overeenkomst niet ten nadele van de opdrachtgever, tenzij de opdrachtgever hiervoor vooraf schriftelijk toestemming geeft.</w:t>
      </w:r>
    </w:p>
    <w:p w14:paraId="66E2BA31" w14:textId="77777777" w:rsidR="003C7792" w:rsidRPr="00F96593" w:rsidRDefault="003C7792" w:rsidP="00F52C4E">
      <w:pPr>
        <w:rPr>
          <w:rFonts w:eastAsiaTheme="minorHAnsi" w:cstheme="minorBidi"/>
          <w:lang w:eastAsia="en-US"/>
        </w:rPr>
      </w:pPr>
    </w:p>
    <w:p w14:paraId="230DD2ED" w14:textId="77777777" w:rsidR="003C7792" w:rsidRPr="00F96593" w:rsidRDefault="003C7792" w:rsidP="00F52C4E">
      <w:pPr>
        <w:rPr>
          <w:rFonts w:eastAsiaTheme="minorHAnsi" w:cstheme="minorBidi"/>
          <w:lang w:eastAsia="en-US"/>
        </w:rPr>
      </w:pPr>
      <w:r w:rsidRPr="00F96593">
        <w:rPr>
          <w:rFonts w:eastAsiaTheme="minorHAnsi" w:cstheme="minorBidi"/>
          <w:lang w:eastAsia="en-US"/>
        </w:rPr>
        <w:t>3.28.6</w:t>
      </w:r>
    </w:p>
    <w:p w14:paraId="6C9E2840" w14:textId="1A7808C8" w:rsidR="003C7792" w:rsidRPr="001D54BF" w:rsidRDefault="003C7792" w:rsidP="001D54BF">
      <w:pPr>
        <w:rPr>
          <w:rFonts w:eastAsiaTheme="minorHAnsi" w:cstheme="minorBidi"/>
          <w:lang w:eastAsia="en-US"/>
        </w:rPr>
      </w:pPr>
      <w:r w:rsidRPr="00F96593">
        <w:rPr>
          <w:rFonts w:eastAsiaTheme="minorHAnsi" w:cstheme="minorBidi"/>
          <w:lang w:eastAsia="en-US"/>
        </w:rPr>
        <w:t>Als de opdrachtnemer nog niet beschikt over een verzekering die nodig is voor de uitvoering van de overeenkomst, sluit hij deze alsnog af. Hij houdt deze verzekering ten minste aan zolang de uitvoering van de overeenkomst duurt.</w:t>
      </w:r>
    </w:p>
    <w:p w14:paraId="537C697F" w14:textId="77777777" w:rsidR="00651297" w:rsidRPr="001D54BF" w:rsidRDefault="00651297" w:rsidP="001D54BF">
      <w:pPr>
        <w:rPr>
          <w:rFonts w:eastAsiaTheme="minorHAnsi" w:cstheme="minorBidi"/>
          <w:lang w:eastAsia="en-US"/>
        </w:rPr>
      </w:pPr>
    </w:p>
    <w:p w14:paraId="0FAF6B5C" w14:textId="16539578" w:rsidR="00651297" w:rsidRPr="00651297" w:rsidRDefault="00651297" w:rsidP="214BA2F0">
      <w:pPr>
        <w:pStyle w:val="Kop3"/>
        <w:rPr>
          <w:rFonts w:eastAsiaTheme="minorEastAsia"/>
        </w:rPr>
      </w:pPr>
      <w:bookmarkStart w:id="429" w:name="_Toc203120818"/>
      <w:r w:rsidRPr="214BA2F0">
        <w:rPr>
          <w:rFonts w:eastAsiaTheme="minorEastAsia"/>
        </w:rPr>
        <w:t>Artikel 3.</w:t>
      </w:r>
      <w:r w:rsidR="00C73839" w:rsidRPr="214BA2F0">
        <w:rPr>
          <w:rFonts w:eastAsiaTheme="minorEastAsia"/>
        </w:rPr>
        <w:t>29</w:t>
      </w:r>
      <w:r w:rsidRPr="214BA2F0">
        <w:rPr>
          <w:rFonts w:eastAsiaTheme="minorEastAsia"/>
        </w:rPr>
        <w:t xml:space="preserve"> – Wijzigen van omstandigheden</w:t>
      </w:r>
      <w:bookmarkEnd w:id="429"/>
    </w:p>
    <w:p w14:paraId="48F65F62" w14:textId="77777777" w:rsidR="00651297" w:rsidRDefault="00651297" w:rsidP="00651297">
      <w:pPr>
        <w:rPr>
          <w:rFonts w:eastAsiaTheme="minorHAnsi" w:cstheme="minorBidi"/>
          <w:b/>
          <w:bCs/>
          <w:lang w:eastAsia="en-US"/>
        </w:rPr>
      </w:pPr>
    </w:p>
    <w:p w14:paraId="57B6566D" w14:textId="091E5F9F" w:rsidR="00651297" w:rsidRPr="00651297" w:rsidRDefault="00651297" w:rsidP="214BA2F0">
      <w:pPr>
        <w:rPr>
          <w:rFonts w:eastAsiaTheme="minorEastAsia" w:cstheme="minorBidi"/>
          <w:lang w:eastAsia="en-US"/>
        </w:rPr>
      </w:pPr>
      <w:r w:rsidRPr="214BA2F0">
        <w:rPr>
          <w:rFonts w:eastAsiaTheme="minorEastAsia" w:cstheme="minorBidi"/>
          <w:lang w:eastAsia="en-US"/>
        </w:rPr>
        <w:t>3.</w:t>
      </w:r>
      <w:r w:rsidR="00C73839" w:rsidRPr="214BA2F0">
        <w:rPr>
          <w:rFonts w:eastAsiaTheme="minorEastAsia" w:cstheme="minorBidi"/>
          <w:lang w:eastAsia="en-US"/>
        </w:rPr>
        <w:t>29</w:t>
      </w:r>
      <w:r w:rsidRPr="214BA2F0">
        <w:rPr>
          <w:rFonts w:eastAsiaTheme="minorEastAsia" w:cstheme="minorBidi"/>
          <w:lang w:eastAsia="en-US"/>
        </w:rPr>
        <w:t>.1</w:t>
      </w:r>
      <w:r>
        <w:br/>
      </w:r>
      <w:r w:rsidRPr="214BA2F0">
        <w:rPr>
          <w:rFonts w:eastAsiaTheme="minorEastAsia" w:cstheme="minorBidi"/>
          <w:lang w:eastAsia="en-US"/>
        </w:rPr>
        <w:t xml:space="preserve">Als er iets belangrijks verandert dat invloed heeft op deze overeenkomst, dan informeren partijen elkaar daar </w:t>
      </w:r>
      <w:r w:rsidR="0078327D">
        <w:rPr>
          <w:rFonts w:eastAsiaTheme="minorEastAsia" w:cstheme="minorBidi"/>
          <w:lang w:eastAsia="en-US"/>
        </w:rPr>
        <w:t xml:space="preserve">terstond </w:t>
      </w:r>
      <w:r w:rsidR="00466DAB">
        <w:rPr>
          <w:rFonts w:eastAsiaTheme="minorEastAsia" w:cstheme="minorBidi"/>
          <w:lang w:eastAsia="en-US"/>
        </w:rPr>
        <w:t>over.</w:t>
      </w:r>
    </w:p>
    <w:p w14:paraId="56AC40E2" w14:textId="77777777" w:rsidR="00651297" w:rsidRDefault="00651297" w:rsidP="00651297">
      <w:pPr>
        <w:rPr>
          <w:rFonts w:eastAsiaTheme="minorHAnsi" w:cstheme="minorBidi"/>
          <w:lang w:eastAsia="en-US"/>
        </w:rPr>
      </w:pPr>
    </w:p>
    <w:p w14:paraId="091E81AC" w14:textId="54AF2B58" w:rsidR="00651297" w:rsidRPr="00651297" w:rsidRDefault="00651297" w:rsidP="00651297">
      <w:pPr>
        <w:rPr>
          <w:rFonts w:eastAsiaTheme="minorHAnsi" w:cstheme="minorBidi"/>
          <w:lang w:eastAsia="en-US"/>
        </w:rPr>
      </w:pPr>
      <w:r>
        <w:rPr>
          <w:rFonts w:eastAsiaTheme="minorHAnsi" w:cstheme="minorBidi"/>
          <w:lang w:eastAsia="en-US"/>
        </w:rPr>
        <w:t>De o</w:t>
      </w:r>
      <w:r w:rsidRPr="00651297">
        <w:rPr>
          <w:rFonts w:eastAsiaTheme="minorHAnsi" w:cstheme="minorBidi"/>
          <w:lang w:eastAsia="en-US"/>
        </w:rPr>
        <w:t>pdrachtnemer meldt altijd:</w:t>
      </w:r>
      <w:r w:rsidRPr="00651297">
        <w:rPr>
          <w:rFonts w:eastAsiaTheme="minorHAnsi" w:cstheme="minorBidi"/>
          <w:lang w:eastAsia="en-US"/>
        </w:rPr>
        <w:br/>
        <w:t>– veranderingen in zijn organisatie (bijvoorbeeld rechtsvorm),</w:t>
      </w:r>
      <w:r w:rsidRPr="00651297">
        <w:rPr>
          <w:rFonts w:eastAsiaTheme="minorHAnsi" w:cstheme="minorBidi"/>
          <w:lang w:eastAsia="en-US"/>
        </w:rPr>
        <w:br/>
        <w:t>– veranderingen bij bestuurders,</w:t>
      </w:r>
      <w:r w:rsidRPr="00651297">
        <w:rPr>
          <w:rFonts w:eastAsiaTheme="minorHAnsi" w:cstheme="minorBidi"/>
          <w:lang w:eastAsia="en-US"/>
        </w:rPr>
        <w:br/>
        <w:t>– stopzetten van garanties,</w:t>
      </w:r>
      <w:r w:rsidRPr="00651297">
        <w:rPr>
          <w:rFonts w:eastAsiaTheme="minorHAnsi" w:cstheme="minorBidi"/>
          <w:lang w:eastAsia="en-US"/>
        </w:rPr>
        <w:br/>
        <w:t>– nieuwe of beëindigde deelnemingen.</w:t>
      </w:r>
    </w:p>
    <w:p w14:paraId="17FFA8A0" w14:textId="77777777" w:rsidR="00651297" w:rsidRDefault="00651297" w:rsidP="00651297">
      <w:pPr>
        <w:rPr>
          <w:rFonts w:eastAsiaTheme="minorHAnsi" w:cstheme="minorBidi"/>
          <w:lang w:eastAsia="en-US"/>
        </w:rPr>
      </w:pPr>
    </w:p>
    <w:p w14:paraId="1A57D84B" w14:textId="03193FE5" w:rsidR="00651297" w:rsidRDefault="00651297" w:rsidP="214BA2F0">
      <w:pPr>
        <w:rPr>
          <w:rFonts w:eastAsiaTheme="minorEastAsia" w:cstheme="minorBidi"/>
          <w:lang w:eastAsia="en-US"/>
        </w:rPr>
      </w:pPr>
      <w:r w:rsidRPr="5C57C3F3">
        <w:rPr>
          <w:rFonts w:eastAsiaTheme="minorEastAsia" w:cstheme="minorBidi"/>
          <w:lang w:eastAsia="en-US"/>
        </w:rPr>
        <w:t>3.</w:t>
      </w:r>
      <w:r w:rsidR="00C73839" w:rsidRPr="5C57C3F3">
        <w:rPr>
          <w:rFonts w:eastAsiaTheme="minorEastAsia" w:cstheme="minorBidi"/>
          <w:lang w:eastAsia="en-US"/>
        </w:rPr>
        <w:t>29</w:t>
      </w:r>
      <w:r w:rsidRPr="5C57C3F3">
        <w:rPr>
          <w:rFonts w:eastAsiaTheme="minorEastAsia" w:cstheme="minorBidi"/>
          <w:lang w:eastAsia="en-US"/>
        </w:rPr>
        <w:t>.2</w:t>
      </w:r>
      <w:r>
        <w:br/>
      </w:r>
      <w:r w:rsidRPr="5C57C3F3">
        <w:rPr>
          <w:rFonts w:eastAsiaTheme="minorEastAsia" w:cstheme="minorBidi"/>
          <w:lang w:eastAsia="en-US"/>
        </w:rPr>
        <w:t xml:space="preserve">Als de wet (bijvoorbeeld de Jeugdwet) verandert waardoor de afgesproken jeugdhulp niet </w:t>
      </w:r>
      <w:r w:rsidRPr="5C57C3F3">
        <w:rPr>
          <w:rFonts w:eastAsiaTheme="minorEastAsia" w:cstheme="minorBidi"/>
          <w:lang w:eastAsia="en-US"/>
        </w:rPr>
        <w:lastRenderedPageBreak/>
        <w:t>meer vergoed wordt, dan stopt dat deel van de overeenkomst automatisch, vanaf de datum waarop de wijziging ingaat. De opdrachtgever hoeft in dat geval geen schadevergoeding te betalen.</w:t>
      </w:r>
    </w:p>
    <w:p w14:paraId="735038D1" w14:textId="77777777" w:rsidR="00651297" w:rsidRDefault="00651297" w:rsidP="00651297">
      <w:pPr>
        <w:rPr>
          <w:rFonts w:eastAsiaTheme="minorHAnsi" w:cstheme="minorBidi"/>
          <w:lang w:eastAsia="en-US"/>
        </w:rPr>
      </w:pPr>
    </w:p>
    <w:p w14:paraId="7A84D6A4" w14:textId="69A80187" w:rsidR="00651297" w:rsidRPr="00651297" w:rsidRDefault="00651297" w:rsidP="214BA2F0">
      <w:pPr>
        <w:pStyle w:val="Kop3"/>
        <w:rPr>
          <w:rFonts w:eastAsiaTheme="minorEastAsia"/>
        </w:rPr>
      </w:pPr>
      <w:bookmarkStart w:id="430" w:name="_Toc203120819"/>
      <w:r w:rsidRPr="214BA2F0">
        <w:rPr>
          <w:rFonts w:eastAsiaTheme="minorEastAsia"/>
        </w:rPr>
        <w:t>Artikel 3.3</w:t>
      </w:r>
      <w:r w:rsidR="00C73839" w:rsidRPr="214BA2F0">
        <w:rPr>
          <w:rFonts w:eastAsiaTheme="minorEastAsia"/>
        </w:rPr>
        <w:t>0</w:t>
      </w:r>
      <w:r w:rsidRPr="214BA2F0">
        <w:rPr>
          <w:rFonts w:eastAsiaTheme="minorEastAsia"/>
        </w:rPr>
        <w:t xml:space="preserve"> – Wijziging van de contractstandaard</w:t>
      </w:r>
      <w:bookmarkEnd w:id="430"/>
    </w:p>
    <w:p w14:paraId="68E64DD0" w14:textId="38253C3D" w:rsidR="00651297" w:rsidRPr="00F96593" w:rsidRDefault="00F96593" w:rsidP="00651297">
      <w:pPr>
        <w:rPr>
          <w:rFonts w:eastAsiaTheme="minorHAnsi" w:cstheme="minorBidi"/>
          <w:lang w:eastAsia="en-US"/>
        </w:rPr>
      </w:pPr>
      <w:ins w:id="431" w:author="Truus Vernhout" w:date="2025-07-11T09:51:00Z" w16du:dateUtc="2025-07-11T07:51:00Z">
        <w:r w:rsidRPr="00F96593">
          <w:rPr>
            <w:rFonts w:eastAsiaTheme="minorHAnsi" w:cstheme="minorBidi"/>
            <w:lang w:eastAsia="en-US"/>
          </w:rPr>
          <w:t>N.v.t.</w:t>
        </w:r>
      </w:ins>
    </w:p>
    <w:p w14:paraId="552B46B1" w14:textId="1E8F6907" w:rsidR="00651297" w:rsidRPr="00990BD2" w:rsidDel="00F96593" w:rsidRDefault="00651297" w:rsidP="214BA2F0">
      <w:pPr>
        <w:rPr>
          <w:del w:id="432" w:author="Truus Vernhout" w:date="2025-07-11T09:51:00Z" w16du:dateUtc="2025-07-11T07:51:00Z"/>
          <w:rFonts w:eastAsiaTheme="minorEastAsia" w:cstheme="minorBidi"/>
          <w:lang w:eastAsia="en-US"/>
        </w:rPr>
      </w:pPr>
      <w:del w:id="433" w:author="Truus Vernhout" w:date="2025-07-11T09:51:00Z" w16du:dateUtc="2025-07-11T07:51:00Z">
        <w:r w:rsidRPr="00990BD2" w:rsidDel="00F96593">
          <w:rPr>
            <w:rFonts w:eastAsiaTheme="minorEastAsia" w:cstheme="minorBidi"/>
            <w:lang w:eastAsia="en-US"/>
          </w:rPr>
          <w:delText>3.3</w:delText>
        </w:r>
        <w:r w:rsidR="00C73839" w:rsidRPr="00990BD2" w:rsidDel="00F96593">
          <w:rPr>
            <w:rFonts w:eastAsiaTheme="minorEastAsia" w:cstheme="minorBidi"/>
            <w:lang w:eastAsia="en-US"/>
          </w:rPr>
          <w:delText>0</w:delText>
        </w:r>
        <w:r w:rsidRPr="00990BD2" w:rsidDel="00F96593">
          <w:rPr>
            <w:rFonts w:eastAsiaTheme="minorEastAsia" w:cstheme="minorBidi"/>
            <w:lang w:eastAsia="en-US"/>
          </w:rPr>
          <w:delText>.1</w:delText>
        </w:r>
        <w:r w:rsidRPr="00990BD2" w:rsidDel="00F96593">
          <w:br/>
        </w:r>
        <w:r w:rsidRPr="00990BD2" w:rsidDel="00F96593">
          <w:rPr>
            <w:rFonts w:eastAsiaTheme="minorEastAsia" w:cstheme="minorBidi"/>
            <w:lang w:eastAsia="en-US"/>
          </w:rPr>
          <w:delText xml:space="preserve">Als de landelijke contractstandaard </w:delText>
        </w:r>
        <w:r w:rsidR="630B8320" w:rsidRPr="00990BD2" w:rsidDel="00F96593">
          <w:rPr>
            <w:rFonts w:eastAsiaTheme="minorEastAsia" w:cstheme="minorBidi"/>
            <w:lang w:eastAsia="en-US"/>
          </w:rPr>
          <w:delText>Jeugdhulp</w:delText>
        </w:r>
        <w:r w:rsidR="00466DAB" w:rsidRPr="00990BD2" w:rsidDel="00F96593">
          <w:rPr>
            <w:rFonts w:eastAsiaTheme="minorEastAsia" w:cstheme="minorBidi"/>
            <w:lang w:eastAsia="en-US"/>
          </w:rPr>
          <w:delText xml:space="preserve"> </w:delText>
        </w:r>
        <w:r w:rsidRPr="00990BD2" w:rsidDel="00F96593">
          <w:rPr>
            <w:rFonts w:eastAsiaTheme="minorEastAsia" w:cstheme="minorBidi"/>
            <w:lang w:eastAsia="en-US"/>
          </w:rPr>
          <w:delText>(voor inspanningsgericht, outputgericht of taakgericht) wijzigt, dan passen partijen deze overeenkomst aan.</w:delText>
        </w:r>
      </w:del>
    </w:p>
    <w:p w14:paraId="53191994" w14:textId="7EBCFB58" w:rsidR="00651297" w:rsidRPr="00990BD2" w:rsidDel="00F96593" w:rsidRDefault="00651297" w:rsidP="00651297">
      <w:pPr>
        <w:rPr>
          <w:del w:id="434" w:author="Truus Vernhout" w:date="2025-07-11T09:51:00Z" w16du:dateUtc="2025-07-11T07:51:00Z"/>
          <w:rFonts w:eastAsiaTheme="minorHAnsi" w:cstheme="minorBidi"/>
          <w:lang w:eastAsia="en-US"/>
        </w:rPr>
      </w:pPr>
    </w:p>
    <w:p w14:paraId="518DC583" w14:textId="22EB5238" w:rsidR="00651297" w:rsidRPr="00990BD2" w:rsidDel="00F96593" w:rsidRDefault="00651297" w:rsidP="00651297">
      <w:pPr>
        <w:pStyle w:val="Lijstalinea"/>
        <w:numPr>
          <w:ilvl w:val="0"/>
          <w:numId w:val="19"/>
        </w:numPr>
        <w:ind w:left="709" w:hanging="709"/>
        <w:rPr>
          <w:del w:id="435" w:author="Truus Vernhout" w:date="2025-07-11T09:51:00Z" w16du:dateUtc="2025-07-11T07:51:00Z"/>
        </w:rPr>
      </w:pPr>
      <w:del w:id="436" w:author="Truus Vernhout" w:date="2025-07-11T09:51:00Z" w16du:dateUtc="2025-07-11T07:51:00Z">
        <w:r w:rsidRPr="00990BD2" w:rsidDel="00F96593">
          <w:delText>het gebruikte format voor de overeenkomst;</w:delText>
        </w:r>
      </w:del>
    </w:p>
    <w:p w14:paraId="46DF0696" w14:textId="6B0AFEBD" w:rsidR="00651297" w:rsidRPr="00990BD2" w:rsidDel="00F96593" w:rsidRDefault="00651297" w:rsidP="00651297">
      <w:pPr>
        <w:pStyle w:val="Lijstalinea"/>
        <w:numPr>
          <w:ilvl w:val="0"/>
          <w:numId w:val="19"/>
        </w:numPr>
        <w:ind w:left="709" w:hanging="709"/>
        <w:rPr>
          <w:del w:id="437" w:author="Truus Vernhout" w:date="2025-07-11T09:51:00Z" w16du:dateUtc="2025-07-11T07:51:00Z"/>
        </w:rPr>
      </w:pPr>
      <w:del w:id="438" w:author="Truus Vernhout" w:date="2025-07-11T09:51:00Z" w16du:dateUtc="2025-07-11T07:51:00Z">
        <w:r w:rsidRPr="00990BD2" w:rsidDel="00F96593">
          <w:delText>de beschrijving van de prestaties, zonder de prestaties zelf inhoudelijk te wijzigen;</w:delText>
        </w:r>
      </w:del>
    </w:p>
    <w:p w14:paraId="750C73B8" w14:textId="441A23C3" w:rsidR="00651297" w:rsidRPr="00990BD2" w:rsidDel="00F96593" w:rsidRDefault="00651297" w:rsidP="00651297">
      <w:pPr>
        <w:pStyle w:val="Lijstalinea"/>
        <w:numPr>
          <w:ilvl w:val="0"/>
          <w:numId w:val="19"/>
        </w:numPr>
        <w:ind w:left="709" w:hanging="709"/>
        <w:rPr>
          <w:del w:id="439" w:author="Truus Vernhout" w:date="2025-07-11T09:51:00Z" w16du:dateUtc="2025-07-11T07:51:00Z"/>
        </w:rPr>
      </w:pPr>
      <w:del w:id="440" w:author="Truus Vernhout" w:date="2025-07-11T09:51:00Z" w16du:dateUtc="2025-07-11T07:51:00Z">
        <w:r w:rsidRPr="00990BD2" w:rsidDel="00F96593">
          <w:delText>bepalingen die zien op de levering van jeugdhulp, zoals indexering, continuïteit van zorg, wachttijden, cliëntenstop, zorgweigering- en beëindiging, wijzigen zorgbehoefte cliënt, onderaanneming en vergelijkbare bepalingen;</w:delText>
        </w:r>
      </w:del>
    </w:p>
    <w:p w14:paraId="79C041C4" w14:textId="19F38453" w:rsidR="00651297" w:rsidRPr="00990BD2" w:rsidDel="00F96593" w:rsidRDefault="00651297" w:rsidP="00651297">
      <w:pPr>
        <w:pStyle w:val="Lijstalinea"/>
        <w:numPr>
          <w:ilvl w:val="0"/>
          <w:numId w:val="19"/>
        </w:numPr>
        <w:ind w:left="709" w:hanging="709"/>
        <w:rPr>
          <w:del w:id="441" w:author="Truus Vernhout" w:date="2025-07-11T09:51:00Z" w16du:dateUtc="2025-07-11T07:51:00Z"/>
        </w:rPr>
      </w:pPr>
      <w:del w:id="442" w:author="Truus Vernhout" w:date="2025-07-11T09:51:00Z" w16du:dateUtc="2025-07-11T07:51:00Z">
        <w:r w:rsidRPr="00990BD2" w:rsidDel="00F96593">
          <w:delText>bepalingen die zien op informatievoorziening, overleg en uitwisseling van gegevens, zoals informatievoorziening aan de gemeente;</w:delText>
        </w:r>
      </w:del>
    </w:p>
    <w:p w14:paraId="5FA7FA02" w14:textId="553E94B7" w:rsidR="00651297" w:rsidRPr="00990BD2" w:rsidDel="00F96593" w:rsidRDefault="00651297" w:rsidP="00651297">
      <w:pPr>
        <w:pStyle w:val="Lijstalinea"/>
        <w:numPr>
          <w:ilvl w:val="0"/>
          <w:numId w:val="19"/>
        </w:numPr>
        <w:ind w:left="709" w:hanging="709"/>
        <w:rPr>
          <w:del w:id="443" w:author="Truus Vernhout" w:date="2025-07-11T09:51:00Z" w16du:dateUtc="2025-07-11T07:51:00Z"/>
        </w:rPr>
      </w:pPr>
      <w:del w:id="444" w:author="Truus Vernhout" w:date="2025-07-11T09:51:00Z" w16du:dateUtc="2025-07-11T07:51:00Z">
        <w:r w:rsidRPr="00990BD2" w:rsidDel="00F96593">
          <w:delText>bepalingen inzake het gebruik van iJw-standaarden, berichtenverkeer en vergelijkbare bepalingen;</w:delText>
        </w:r>
      </w:del>
    </w:p>
    <w:p w14:paraId="4A2EF7AB" w14:textId="0475B012" w:rsidR="00651297" w:rsidRPr="00990BD2" w:rsidDel="00F96593" w:rsidRDefault="00651297" w:rsidP="00651297">
      <w:pPr>
        <w:pStyle w:val="Lijstalinea"/>
        <w:numPr>
          <w:ilvl w:val="0"/>
          <w:numId w:val="19"/>
        </w:numPr>
        <w:ind w:left="709" w:hanging="709"/>
        <w:rPr>
          <w:del w:id="445" w:author="Truus Vernhout" w:date="2025-07-11T09:51:00Z" w16du:dateUtc="2025-07-11T07:51:00Z"/>
        </w:rPr>
      </w:pPr>
      <w:del w:id="446" w:author="Truus Vernhout" w:date="2025-07-11T09:51:00Z" w16du:dateUtc="2025-07-11T07:51:00Z">
        <w:r w:rsidRPr="00990BD2" w:rsidDel="00F96593">
          <w:delText>bepalingen inzake declaratie en betaling, zoals onverschuldigde betaling, declaratie en betaling, uitgangspunten voor betaling, bestedingsruimten en vergelijkbare bepalingen;</w:delText>
        </w:r>
      </w:del>
    </w:p>
    <w:p w14:paraId="06E025E7" w14:textId="6DC1765F" w:rsidR="00651297" w:rsidRPr="00990BD2" w:rsidDel="00F96593" w:rsidRDefault="00651297" w:rsidP="00651297">
      <w:pPr>
        <w:pStyle w:val="Lijstalinea"/>
        <w:numPr>
          <w:ilvl w:val="0"/>
          <w:numId w:val="19"/>
        </w:numPr>
        <w:ind w:left="709" w:hanging="709"/>
        <w:rPr>
          <w:del w:id="447" w:author="Truus Vernhout" w:date="2025-07-11T09:51:00Z" w16du:dateUtc="2025-07-11T07:51:00Z"/>
        </w:rPr>
      </w:pPr>
      <w:del w:id="448" w:author="Truus Vernhout" w:date="2025-07-11T09:51:00Z" w16du:dateUtc="2025-07-11T07:51:00Z">
        <w:r w:rsidRPr="00990BD2" w:rsidDel="00F96593">
          <w:delText>bepalingen inzake fraude, niet-nakoming en geschillen en vergelijkbare bepalingen;</w:delText>
        </w:r>
      </w:del>
    </w:p>
    <w:p w14:paraId="601ACD08" w14:textId="06977715" w:rsidR="00651297" w:rsidRPr="00990BD2" w:rsidDel="00F96593" w:rsidRDefault="00651297" w:rsidP="00651297">
      <w:pPr>
        <w:pStyle w:val="Lijstalinea"/>
        <w:numPr>
          <w:ilvl w:val="0"/>
          <w:numId w:val="19"/>
        </w:numPr>
        <w:ind w:left="709" w:hanging="709"/>
        <w:rPr>
          <w:del w:id="449" w:author="Truus Vernhout" w:date="2025-07-11T09:51:00Z" w16du:dateUtc="2025-07-11T07:51:00Z"/>
        </w:rPr>
      </w:pPr>
      <w:del w:id="450" w:author="Truus Vernhout" w:date="2025-07-11T09:51:00Z" w16du:dateUtc="2025-07-11T07:51:00Z">
        <w:r w:rsidRPr="00990BD2" w:rsidDel="00F96593">
          <w:delText>bepalingen inzake duur en einde overeenkomst, zonder de duur van de overeenkomst zelf aan te passen, overdracht van rechten bij fusie en overname, financiële verantwoordelijkheid en vergelijkbare bepalingen;</w:delText>
        </w:r>
      </w:del>
    </w:p>
    <w:p w14:paraId="7F389BFF" w14:textId="14AA6C25" w:rsidR="00651297" w:rsidRPr="00990BD2" w:rsidDel="00F96593" w:rsidRDefault="00651297" w:rsidP="00651297">
      <w:pPr>
        <w:pStyle w:val="Lijstalinea"/>
        <w:numPr>
          <w:ilvl w:val="0"/>
          <w:numId w:val="19"/>
        </w:numPr>
        <w:ind w:left="709" w:hanging="709"/>
        <w:rPr>
          <w:del w:id="451" w:author="Truus Vernhout" w:date="2025-07-11T09:51:00Z" w16du:dateUtc="2025-07-11T07:51:00Z"/>
        </w:rPr>
      </w:pPr>
      <w:del w:id="452" w:author="Truus Vernhout" w:date="2025-07-11T09:51:00Z" w16du:dateUtc="2025-07-11T07:51:00Z">
        <w:r w:rsidRPr="00990BD2" w:rsidDel="00F96593">
          <w:delText>algemene slotbepalingen, zoals vrijwaring, wijzigen van omstandigheden, geschillenregeling en vergelijkbare bepalingen;</w:delText>
        </w:r>
      </w:del>
    </w:p>
    <w:p w14:paraId="39C57BA6" w14:textId="47164974" w:rsidR="00651297" w:rsidRPr="00990BD2" w:rsidDel="00F96593" w:rsidRDefault="00651297" w:rsidP="00651297">
      <w:pPr>
        <w:pStyle w:val="Lijstalinea"/>
        <w:numPr>
          <w:ilvl w:val="0"/>
          <w:numId w:val="19"/>
        </w:numPr>
        <w:ind w:left="709" w:hanging="709"/>
        <w:rPr>
          <w:del w:id="453" w:author="Truus Vernhout" w:date="2025-07-11T09:51:00Z" w16du:dateUtc="2025-07-11T07:51:00Z"/>
        </w:rPr>
      </w:pPr>
      <w:del w:id="454" w:author="Truus Vernhout" w:date="2025-07-11T09:51:00Z" w16du:dateUtc="2025-07-11T07:51:00Z">
        <w:r w:rsidRPr="00990BD2" w:rsidDel="00F96593">
          <w:delText>wijzigingen in wet- en regelgeving.</w:delText>
        </w:r>
      </w:del>
    </w:p>
    <w:p w14:paraId="7843CA8A" w14:textId="3D0CCF84" w:rsidR="00651297" w:rsidRPr="00990BD2" w:rsidDel="00F96593" w:rsidRDefault="00651297" w:rsidP="00651297">
      <w:pPr>
        <w:rPr>
          <w:del w:id="455" w:author="Truus Vernhout" w:date="2025-07-11T09:51:00Z" w16du:dateUtc="2025-07-11T07:51:00Z"/>
          <w:rFonts w:eastAsiaTheme="minorHAnsi" w:cstheme="minorBidi"/>
          <w:lang w:eastAsia="en-US"/>
        </w:rPr>
      </w:pPr>
    </w:p>
    <w:p w14:paraId="5BBE12F5" w14:textId="02FBA53B" w:rsidR="00651297" w:rsidRPr="00990BD2" w:rsidDel="00F96593" w:rsidRDefault="00651297" w:rsidP="00651297">
      <w:pPr>
        <w:rPr>
          <w:del w:id="456" w:author="Truus Vernhout" w:date="2025-07-11T09:51:00Z" w16du:dateUtc="2025-07-11T07:51:00Z"/>
          <w:rFonts w:eastAsiaTheme="minorHAnsi" w:cstheme="minorBidi"/>
          <w:lang w:eastAsia="en-US"/>
        </w:rPr>
      </w:pPr>
      <w:del w:id="457" w:author="Truus Vernhout" w:date="2025-07-11T09:51:00Z" w16du:dateUtc="2025-07-11T07:51:00Z">
        <w:r w:rsidRPr="00990BD2" w:rsidDel="00F96593">
          <w:rPr>
            <w:rFonts w:eastAsiaTheme="minorHAnsi" w:cstheme="minorBidi"/>
            <w:lang w:eastAsia="en-US"/>
          </w:rPr>
          <w:delText>3.3</w:delText>
        </w:r>
        <w:r w:rsidR="00C73839" w:rsidRPr="00990BD2" w:rsidDel="00F96593">
          <w:rPr>
            <w:rFonts w:eastAsiaTheme="minorHAnsi" w:cstheme="minorBidi"/>
            <w:lang w:eastAsia="en-US"/>
          </w:rPr>
          <w:delText>0</w:delText>
        </w:r>
        <w:r w:rsidRPr="00990BD2" w:rsidDel="00F96593">
          <w:rPr>
            <w:rFonts w:eastAsiaTheme="minorHAnsi" w:cstheme="minorBidi"/>
            <w:lang w:eastAsia="en-US"/>
          </w:rPr>
          <w:delText>.2</w:delText>
        </w:r>
        <w:r w:rsidRPr="00990BD2" w:rsidDel="00F96593">
          <w:rPr>
            <w:rFonts w:eastAsiaTheme="minorHAnsi" w:cstheme="minorBidi"/>
            <w:lang w:eastAsia="en-US"/>
          </w:rPr>
          <w:br/>
          <w:delText>Partijen nemen de landelijke wijzigingen over, tenzij:</w:delText>
        </w:r>
        <w:r w:rsidRPr="00990BD2" w:rsidDel="00F96593">
          <w:rPr>
            <w:rFonts w:eastAsiaTheme="minorHAnsi" w:cstheme="minorBidi"/>
            <w:lang w:eastAsia="en-US"/>
          </w:rPr>
          <w:br/>
          <w:delText>a) de wijziging de aard van de opdracht te veel verandert,</w:delText>
        </w:r>
        <w:r w:rsidRPr="00990BD2" w:rsidDel="00F96593">
          <w:rPr>
            <w:rFonts w:eastAsiaTheme="minorHAnsi" w:cstheme="minorBidi"/>
            <w:lang w:eastAsia="en-US"/>
          </w:rPr>
          <w:br/>
          <w:delText>b) de wijziging de prijs met meer dan 50% verhoogt.</w:delText>
        </w:r>
      </w:del>
    </w:p>
    <w:p w14:paraId="4A42EF2E" w14:textId="0AFE6EBA" w:rsidR="00651297" w:rsidRPr="00990BD2" w:rsidDel="00F96593" w:rsidRDefault="00651297" w:rsidP="00651297">
      <w:pPr>
        <w:rPr>
          <w:del w:id="458" w:author="Truus Vernhout" w:date="2025-07-11T09:51:00Z" w16du:dateUtc="2025-07-11T07:51:00Z"/>
          <w:rFonts w:eastAsiaTheme="minorHAnsi" w:cstheme="minorBidi"/>
          <w:lang w:eastAsia="en-US"/>
        </w:rPr>
      </w:pPr>
    </w:p>
    <w:p w14:paraId="21EF1850" w14:textId="44E32DC2" w:rsidR="00651297" w:rsidRPr="00990BD2" w:rsidDel="00F96593" w:rsidRDefault="00651297" w:rsidP="214BA2F0">
      <w:pPr>
        <w:rPr>
          <w:del w:id="459" w:author="Truus Vernhout" w:date="2025-07-11T09:51:00Z" w16du:dateUtc="2025-07-11T07:51:00Z"/>
          <w:rFonts w:eastAsiaTheme="minorEastAsia" w:cstheme="minorBidi"/>
          <w:lang w:eastAsia="en-US"/>
        </w:rPr>
      </w:pPr>
      <w:del w:id="460" w:author="Truus Vernhout" w:date="2025-07-11T09:51:00Z" w16du:dateUtc="2025-07-11T07:51:00Z">
        <w:r w:rsidRPr="00990BD2" w:rsidDel="00F96593">
          <w:rPr>
            <w:rFonts w:eastAsiaTheme="minorEastAsia" w:cstheme="minorBidi"/>
            <w:lang w:eastAsia="en-US"/>
          </w:rPr>
          <w:delText>3.3</w:delText>
        </w:r>
        <w:r w:rsidR="00C73839" w:rsidRPr="00990BD2" w:rsidDel="00F96593">
          <w:rPr>
            <w:rFonts w:eastAsiaTheme="minorEastAsia" w:cstheme="minorBidi"/>
            <w:lang w:eastAsia="en-US"/>
          </w:rPr>
          <w:delText>0</w:delText>
        </w:r>
        <w:r w:rsidRPr="00990BD2" w:rsidDel="00F96593">
          <w:rPr>
            <w:rFonts w:eastAsiaTheme="minorEastAsia" w:cstheme="minorBidi"/>
            <w:lang w:eastAsia="en-US"/>
          </w:rPr>
          <w:delText>.3</w:delText>
        </w:r>
        <w:r w:rsidRPr="00990BD2" w:rsidDel="00F96593">
          <w:br/>
        </w:r>
        <w:r w:rsidRPr="00990BD2" w:rsidDel="00F96593">
          <w:rPr>
            <w:rFonts w:eastAsiaTheme="minorEastAsia" w:cstheme="minorBidi"/>
            <w:lang w:eastAsia="en-US"/>
          </w:rPr>
          <w:delText xml:space="preserve">Partijen voeren de wijziging binnen 6 kalendermaanden door, gerekend vanaf de publicatie van de nieuwe </w:delText>
        </w:r>
        <w:r w:rsidR="246E0D5E" w:rsidRPr="00990BD2" w:rsidDel="00F96593">
          <w:rPr>
            <w:rFonts w:eastAsiaTheme="minorEastAsia" w:cstheme="minorBidi"/>
            <w:lang w:eastAsia="en-US"/>
          </w:rPr>
          <w:delText>contract</w:delText>
        </w:r>
        <w:r w:rsidRPr="00990BD2" w:rsidDel="00F96593">
          <w:rPr>
            <w:rFonts w:eastAsiaTheme="minorEastAsia" w:cstheme="minorBidi"/>
            <w:lang w:eastAsia="en-US"/>
          </w:rPr>
          <w:delText>standaard</w:delText>
        </w:r>
        <w:r w:rsidR="002D1FFE" w:rsidRPr="00990BD2" w:rsidDel="00F96593">
          <w:rPr>
            <w:rFonts w:eastAsiaTheme="minorEastAsia" w:cstheme="minorBidi"/>
            <w:lang w:eastAsia="en-US"/>
          </w:rPr>
          <w:delText xml:space="preserve"> Jeugdhulp</w:delText>
        </w:r>
        <w:r w:rsidRPr="00990BD2" w:rsidDel="00F96593">
          <w:rPr>
            <w:rFonts w:eastAsiaTheme="minorEastAsia" w:cstheme="minorBidi"/>
            <w:lang w:eastAsia="en-US"/>
          </w:rPr>
          <w:delText>. Als het gaat om een wetswijziging, dan gelden deze meteen, tenzij de wet iets anders bepaalt.</w:delText>
        </w:r>
      </w:del>
    </w:p>
    <w:p w14:paraId="3B325A11" w14:textId="5A5F5546" w:rsidR="00651297" w:rsidRPr="00F52C4E" w:rsidDel="00F96593" w:rsidRDefault="00651297" w:rsidP="00651297">
      <w:pPr>
        <w:rPr>
          <w:del w:id="461" w:author="Truus Vernhout" w:date="2025-07-11T09:51:00Z" w16du:dateUtc="2025-07-11T07:51:00Z"/>
          <w:rFonts w:eastAsiaTheme="minorHAnsi" w:cstheme="minorBidi"/>
          <w:highlight w:val="yellow"/>
          <w:lang w:eastAsia="en-US"/>
        </w:rPr>
      </w:pPr>
    </w:p>
    <w:p w14:paraId="5B873F15" w14:textId="5ECB7E0E" w:rsidR="00651297" w:rsidRPr="00F96593" w:rsidDel="00F96593" w:rsidRDefault="00651297" w:rsidP="214BA2F0">
      <w:pPr>
        <w:rPr>
          <w:del w:id="462" w:author="Truus Vernhout" w:date="2025-07-11T09:51:00Z" w16du:dateUtc="2025-07-11T07:51:00Z"/>
        </w:rPr>
      </w:pPr>
      <w:del w:id="463" w:author="Truus Vernhout" w:date="2025-07-11T09:51:00Z" w16du:dateUtc="2025-07-11T07:51:00Z">
        <w:r w:rsidRPr="00F96593" w:rsidDel="00F96593">
          <w:rPr>
            <w:rFonts w:eastAsiaTheme="minorEastAsia" w:cstheme="minorBidi"/>
            <w:lang w:eastAsia="en-US"/>
          </w:rPr>
          <w:delText>3.3</w:delText>
        </w:r>
        <w:r w:rsidR="00C73839" w:rsidRPr="00F96593" w:rsidDel="00F96593">
          <w:rPr>
            <w:rFonts w:eastAsiaTheme="minorEastAsia" w:cstheme="minorBidi"/>
            <w:lang w:eastAsia="en-US"/>
          </w:rPr>
          <w:delText>0</w:delText>
        </w:r>
        <w:r w:rsidRPr="00F96593" w:rsidDel="00F96593">
          <w:rPr>
            <w:rFonts w:eastAsiaTheme="minorEastAsia" w:cstheme="minorBidi"/>
            <w:lang w:eastAsia="en-US"/>
          </w:rPr>
          <w:delText>.4</w:delText>
        </w:r>
        <w:r w:rsidRPr="00F96593" w:rsidDel="00F96593">
          <w:br/>
          <w:delText>De opdrachtnemer weigert een wijziging niet zonder goede reden. Als de opdrachtnemer de wijziging niet aanvaardt, dan geldt die weigering als een opzegging van de overeenkomst met een opzegtermijn tot aan de ingangsdatum van de wijziging, tenzij Partijen anders zijn overeengekomen in de wijzigingsmogelijkheden in artikel 1.4.1.</w:delText>
        </w:r>
      </w:del>
    </w:p>
    <w:p w14:paraId="044265E8" w14:textId="3FAFBCAC" w:rsidR="00651297" w:rsidRPr="00F52C4E" w:rsidDel="00F96593" w:rsidRDefault="00651297" w:rsidP="00651297">
      <w:pPr>
        <w:rPr>
          <w:del w:id="464" w:author="Truus Vernhout" w:date="2025-07-11T09:51:00Z" w16du:dateUtc="2025-07-11T07:51:00Z"/>
          <w:rFonts w:eastAsiaTheme="minorHAnsi" w:cstheme="minorBidi"/>
          <w:highlight w:val="yellow"/>
          <w:lang w:eastAsia="en-US"/>
        </w:rPr>
      </w:pPr>
    </w:p>
    <w:p w14:paraId="77F94BDC" w14:textId="69BBB3A2" w:rsidR="00651297" w:rsidDel="00F96593" w:rsidRDefault="00651297" w:rsidP="00651297">
      <w:pPr>
        <w:rPr>
          <w:del w:id="465" w:author="Truus Vernhout" w:date="2025-07-11T09:51:00Z" w16du:dateUtc="2025-07-11T07:51:00Z"/>
          <w:rFonts w:eastAsiaTheme="minorHAnsi" w:cstheme="minorBidi"/>
          <w:lang w:eastAsia="en-US"/>
        </w:rPr>
      </w:pPr>
      <w:del w:id="466" w:author="Truus Vernhout" w:date="2025-07-11T09:51:00Z" w16du:dateUtc="2025-07-11T07:51:00Z">
        <w:r w:rsidRPr="00990BD2" w:rsidDel="00F96593">
          <w:rPr>
            <w:rFonts w:eastAsiaTheme="minorHAnsi" w:cstheme="minorBidi"/>
            <w:lang w:eastAsia="en-US"/>
          </w:rPr>
          <w:delText>3.3</w:delText>
        </w:r>
        <w:r w:rsidR="00C73839" w:rsidRPr="00990BD2" w:rsidDel="00F96593">
          <w:rPr>
            <w:rFonts w:eastAsiaTheme="minorHAnsi" w:cstheme="minorBidi"/>
            <w:lang w:eastAsia="en-US"/>
          </w:rPr>
          <w:delText>0</w:delText>
        </w:r>
        <w:r w:rsidRPr="00990BD2" w:rsidDel="00F96593">
          <w:rPr>
            <w:rFonts w:eastAsiaTheme="minorHAnsi" w:cstheme="minorBidi"/>
            <w:lang w:eastAsia="en-US"/>
          </w:rPr>
          <w:delText>.5</w:delText>
        </w:r>
        <w:r w:rsidRPr="00990BD2" w:rsidDel="00F96593">
          <w:rPr>
            <w:rFonts w:eastAsiaTheme="minorHAnsi" w:cstheme="minorBidi"/>
            <w:lang w:eastAsia="en-US"/>
          </w:rPr>
          <w:br/>
          <w:delText>Opzegging op basis van dit artikel geeft geen recht op schadevergoeding. (Bij een Europese aanbestedingsprocedure:) De artikelen 2.163b, 2.163d, 2.163e en 2.163f van de Aanbestedingswet 2012 blijven gelden.</w:delText>
        </w:r>
      </w:del>
    </w:p>
    <w:p w14:paraId="64D82FA5" w14:textId="77777777" w:rsidR="00651297" w:rsidRDefault="00651297" w:rsidP="00651297">
      <w:pPr>
        <w:rPr>
          <w:rFonts w:eastAsiaTheme="minorHAnsi" w:cstheme="minorBidi"/>
          <w:lang w:eastAsia="en-US"/>
        </w:rPr>
      </w:pPr>
    </w:p>
    <w:p w14:paraId="08B93218" w14:textId="21DE1712" w:rsidR="00651297" w:rsidRPr="00651297" w:rsidRDefault="00651297" w:rsidP="214BA2F0">
      <w:pPr>
        <w:pStyle w:val="Kop3"/>
        <w:rPr>
          <w:rFonts w:eastAsiaTheme="minorEastAsia"/>
          <w:lang w:eastAsia="en-US"/>
        </w:rPr>
      </w:pPr>
      <w:bookmarkStart w:id="467" w:name="_Toc203120820"/>
      <w:r w:rsidRPr="214BA2F0">
        <w:rPr>
          <w:rFonts w:eastAsiaTheme="minorEastAsia"/>
          <w:lang w:eastAsia="en-US"/>
        </w:rPr>
        <w:t>Artikel 3.3</w:t>
      </w:r>
      <w:r w:rsidR="00C73839" w:rsidRPr="214BA2F0">
        <w:rPr>
          <w:rFonts w:eastAsiaTheme="minorEastAsia"/>
          <w:lang w:eastAsia="en-US"/>
        </w:rPr>
        <w:t>1</w:t>
      </w:r>
      <w:r w:rsidRPr="214BA2F0">
        <w:rPr>
          <w:rFonts w:eastAsiaTheme="minorEastAsia"/>
          <w:lang w:eastAsia="en-US"/>
        </w:rPr>
        <w:t xml:space="preserve"> – Inbreuk persoonsgegevens</w:t>
      </w:r>
      <w:bookmarkEnd w:id="467"/>
    </w:p>
    <w:p w14:paraId="4EF4BD30" w14:textId="4655AE0C" w:rsidR="00651297" w:rsidRPr="00651297" w:rsidRDefault="00651297" w:rsidP="00651297">
      <w:pPr>
        <w:rPr>
          <w:rFonts w:eastAsiaTheme="minorHAnsi" w:cstheme="minorBidi"/>
          <w:lang w:eastAsia="en-US"/>
        </w:rPr>
      </w:pPr>
      <w:r>
        <w:rPr>
          <w:rFonts w:eastAsiaTheme="minorHAnsi" w:cstheme="minorBidi"/>
          <w:lang w:eastAsia="en-US"/>
        </w:rPr>
        <w:t xml:space="preserve">Als de </w:t>
      </w:r>
      <w:r w:rsidRPr="00651297">
        <w:rPr>
          <w:rFonts w:eastAsiaTheme="minorHAnsi" w:cstheme="minorBidi"/>
          <w:lang w:eastAsia="en-US"/>
        </w:rPr>
        <w:t xml:space="preserve">opdrachtnemer zelf verantwoordelijk </w:t>
      </w:r>
      <w:r>
        <w:rPr>
          <w:rFonts w:eastAsiaTheme="minorHAnsi" w:cstheme="minorBidi"/>
          <w:lang w:eastAsia="en-US"/>
        </w:rPr>
        <w:t xml:space="preserve">is </w:t>
      </w:r>
      <w:r w:rsidRPr="00651297">
        <w:rPr>
          <w:rFonts w:eastAsiaTheme="minorHAnsi" w:cstheme="minorBidi"/>
          <w:lang w:eastAsia="en-US"/>
        </w:rPr>
        <w:t>voor de verwerking van persoonsgegevens</w:t>
      </w:r>
      <w:r>
        <w:rPr>
          <w:rFonts w:eastAsiaTheme="minorHAnsi" w:cstheme="minorBidi"/>
          <w:lang w:eastAsia="en-US"/>
        </w:rPr>
        <w:t>, d</w:t>
      </w:r>
      <w:r w:rsidRPr="00651297">
        <w:rPr>
          <w:rFonts w:eastAsiaTheme="minorHAnsi" w:cstheme="minorBidi"/>
          <w:lang w:eastAsia="en-US"/>
        </w:rPr>
        <w:t xml:space="preserve">an meldt hij een (mogelijke) </w:t>
      </w:r>
      <w:proofErr w:type="spellStart"/>
      <w:r w:rsidRPr="00651297">
        <w:rPr>
          <w:rFonts w:eastAsiaTheme="minorHAnsi" w:cstheme="minorBidi"/>
          <w:lang w:eastAsia="en-US"/>
        </w:rPr>
        <w:t>datalek</w:t>
      </w:r>
      <w:proofErr w:type="spellEnd"/>
      <w:r w:rsidRPr="00651297">
        <w:rPr>
          <w:rFonts w:eastAsiaTheme="minorHAnsi" w:cstheme="minorBidi"/>
          <w:lang w:eastAsia="en-US"/>
        </w:rPr>
        <w:t xml:space="preserve"> direct aan opdrachtgever,</w:t>
      </w:r>
      <w:r>
        <w:rPr>
          <w:rFonts w:eastAsiaTheme="minorHAnsi" w:cstheme="minorBidi"/>
          <w:lang w:eastAsia="en-US"/>
        </w:rPr>
        <w:t xml:space="preserve"> </w:t>
      </w:r>
      <w:r w:rsidRPr="00651297">
        <w:rPr>
          <w:rFonts w:eastAsiaTheme="minorHAnsi" w:cstheme="minorBidi"/>
          <w:lang w:eastAsia="en-US"/>
        </w:rPr>
        <w:t>maar in ieder geval binnen 24 uur na ontdekking.</w:t>
      </w:r>
      <w:r>
        <w:rPr>
          <w:rFonts w:eastAsiaTheme="minorHAnsi" w:cstheme="minorBidi"/>
          <w:lang w:eastAsia="en-US"/>
        </w:rPr>
        <w:t xml:space="preserve"> De o</w:t>
      </w:r>
      <w:r w:rsidRPr="00651297">
        <w:rPr>
          <w:rFonts w:eastAsiaTheme="minorHAnsi" w:cstheme="minorBidi"/>
          <w:lang w:eastAsia="en-US"/>
        </w:rPr>
        <w:t>pdrachtnemer geeft daarbij aan:</w:t>
      </w:r>
      <w:r w:rsidRPr="00651297">
        <w:rPr>
          <w:rFonts w:eastAsiaTheme="minorHAnsi" w:cstheme="minorBidi"/>
          <w:lang w:eastAsia="en-US"/>
        </w:rPr>
        <w:br/>
        <w:t>– wat de vermoedelijke oorzaak is,</w:t>
      </w:r>
      <w:r w:rsidRPr="00651297">
        <w:rPr>
          <w:rFonts w:eastAsiaTheme="minorHAnsi" w:cstheme="minorBidi"/>
          <w:lang w:eastAsia="en-US"/>
        </w:rPr>
        <w:br/>
        <w:t>– welke soort gegevens het betreft,</w:t>
      </w:r>
      <w:r w:rsidRPr="00651297">
        <w:rPr>
          <w:rFonts w:eastAsiaTheme="minorHAnsi" w:cstheme="minorBidi"/>
          <w:lang w:eastAsia="en-US"/>
        </w:rPr>
        <w:br/>
        <w:t>– om welke mensen het gaat,</w:t>
      </w:r>
      <w:r w:rsidRPr="00651297">
        <w:rPr>
          <w:rFonts w:eastAsiaTheme="minorHAnsi" w:cstheme="minorBidi"/>
          <w:lang w:eastAsia="en-US"/>
        </w:rPr>
        <w:br/>
        <w:t>– en om hoeveel mensen het gaat.</w:t>
      </w:r>
    </w:p>
    <w:p w14:paraId="6875E5D1" w14:textId="77777777" w:rsidR="00651297" w:rsidRDefault="00651297" w:rsidP="00651297">
      <w:pPr>
        <w:rPr>
          <w:rFonts w:eastAsiaTheme="minorHAnsi" w:cstheme="minorBidi"/>
          <w:lang w:eastAsia="en-US"/>
        </w:rPr>
      </w:pPr>
    </w:p>
    <w:p w14:paraId="1CB2ADF5" w14:textId="152AF562" w:rsidR="00651297" w:rsidRDefault="00651297" w:rsidP="00651297">
      <w:pPr>
        <w:rPr>
          <w:rFonts w:eastAsiaTheme="minorHAnsi" w:cstheme="minorBidi"/>
          <w:lang w:eastAsia="en-US"/>
        </w:rPr>
      </w:pPr>
      <w:r>
        <w:rPr>
          <w:rFonts w:eastAsiaTheme="minorHAnsi" w:cstheme="minorBidi"/>
          <w:lang w:eastAsia="en-US"/>
        </w:rPr>
        <w:t>De o</w:t>
      </w:r>
      <w:r w:rsidRPr="00651297">
        <w:rPr>
          <w:rFonts w:eastAsiaTheme="minorHAnsi" w:cstheme="minorBidi"/>
          <w:lang w:eastAsia="en-US"/>
        </w:rPr>
        <w:t>pdrachtnemer neemt meteen maatregelen om het lek te stoppen</w:t>
      </w:r>
      <w:r>
        <w:rPr>
          <w:rFonts w:eastAsiaTheme="minorHAnsi" w:cstheme="minorBidi"/>
          <w:lang w:eastAsia="en-US"/>
        </w:rPr>
        <w:t xml:space="preserve"> </w:t>
      </w:r>
      <w:r w:rsidRPr="00651297">
        <w:rPr>
          <w:rFonts w:eastAsiaTheme="minorHAnsi" w:cstheme="minorBidi"/>
          <w:lang w:eastAsia="en-US"/>
        </w:rPr>
        <w:t>en te voorkomen dat het opnieuw gebeurt.</w:t>
      </w:r>
      <w:r>
        <w:rPr>
          <w:rFonts w:eastAsiaTheme="minorHAnsi" w:cstheme="minorBidi"/>
          <w:lang w:eastAsia="en-US"/>
        </w:rPr>
        <w:t xml:space="preserve"> </w:t>
      </w:r>
      <w:r w:rsidRPr="00651297">
        <w:rPr>
          <w:rFonts w:eastAsiaTheme="minorHAnsi" w:cstheme="minorBidi"/>
          <w:lang w:eastAsia="en-US"/>
        </w:rPr>
        <w:t>Hij informeert opdrachtgever over de maatregelen die hij heeft genomen.</w:t>
      </w:r>
    </w:p>
    <w:p w14:paraId="266138A7" w14:textId="77777777" w:rsidR="00651297" w:rsidRDefault="00651297" w:rsidP="00651297">
      <w:pPr>
        <w:rPr>
          <w:rFonts w:eastAsiaTheme="minorHAnsi" w:cstheme="minorBidi"/>
          <w:lang w:eastAsia="en-US"/>
        </w:rPr>
      </w:pPr>
    </w:p>
    <w:p w14:paraId="76040FF7" w14:textId="77777777" w:rsidR="00651297" w:rsidRPr="00B05664" w:rsidRDefault="00651297" w:rsidP="00651297">
      <w:r w:rsidRPr="00B05664">
        <w:t>Opgemaakt te [plaats] d.d. [datum]</w:t>
      </w:r>
    </w:p>
    <w:p w14:paraId="14E57BE2" w14:textId="77777777" w:rsidR="00651297" w:rsidRPr="00B05664" w:rsidRDefault="00651297" w:rsidP="00651297"/>
    <w:p w14:paraId="42CE3809" w14:textId="77777777" w:rsidR="00651297" w:rsidRPr="00B05664" w:rsidRDefault="00651297" w:rsidP="00651297">
      <w:r w:rsidRPr="00B05664">
        <w:t>De ondergetekenden,</w:t>
      </w:r>
    </w:p>
    <w:p w14:paraId="7C488E2D" w14:textId="77777777" w:rsidR="00651297" w:rsidRPr="00B05664" w:rsidRDefault="00651297" w:rsidP="00651297"/>
    <w:p w14:paraId="06835D8C" w14:textId="36305798" w:rsidR="00651297" w:rsidRPr="00B05664" w:rsidRDefault="00651297" w:rsidP="00651297">
      <w:r>
        <w:t>De opdrachtgever</w:t>
      </w:r>
      <w:r w:rsidRPr="00B05664">
        <w:tab/>
      </w:r>
      <w:r w:rsidRPr="00B05664">
        <w:tab/>
      </w:r>
      <w:r w:rsidRPr="00B05664">
        <w:tab/>
      </w:r>
      <w:r w:rsidRPr="00B05664">
        <w:tab/>
      </w:r>
      <w:r w:rsidRPr="00B05664">
        <w:tab/>
      </w:r>
      <w:r w:rsidRPr="00B05664">
        <w:tab/>
      </w:r>
      <w:r>
        <w:t>De opdrachtnemer</w:t>
      </w:r>
    </w:p>
    <w:p w14:paraId="78A86772" w14:textId="281FC96A" w:rsidR="00651297" w:rsidRPr="00B05664" w:rsidRDefault="00651297" w:rsidP="00651297">
      <w:proofErr w:type="gramStart"/>
      <w:r>
        <w:t>namens</w:t>
      </w:r>
      <w:proofErr w:type="gramEnd"/>
      <w:r>
        <w:t xml:space="preserve"> dezen,</w:t>
      </w:r>
      <w:r>
        <w:tab/>
      </w:r>
      <w:r>
        <w:tab/>
      </w:r>
      <w:r>
        <w:tab/>
      </w:r>
      <w:r>
        <w:tab/>
      </w:r>
      <w:r>
        <w:tab/>
      </w:r>
      <w:r>
        <w:tab/>
      </w:r>
      <w:r w:rsidR="00F96593">
        <w:tab/>
      </w:r>
      <w:r>
        <w:t>namens dezen,</w:t>
      </w:r>
    </w:p>
    <w:p w14:paraId="6F958B54" w14:textId="77777777" w:rsidR="00651297" w:rsidRPr="00B05664" w:rsidRDefault="00651297" w:rsidP="00651297">
      <w:r w:rsidRPr="00B05664">
        <w:t xml:space="preserve"> </w:t>
      </w:r>
    </w:p>
    <w:p w14:paraId="570F0CBA" w14:textId="77777777" w:rsidR="00651297" w:rsidRPr="00B05664" w:rsidRDefault="00651297" w:rsidP="00651297"/>
    <w:p w14:paraId="7768151B" w14:textId="77777777" w:rsidR="00651297" w:rsidRPr="00B05664" w:rsidRDefault="00651297" w:rsidP="00651297"/>
    <w:p w14:paraId="6EFEAF55" w14:textId="77777777" w:rsidR="00651297" w:rsidRPr="00B05664" w:rsidRDefault="00651297" w:rsidP="00651297"/>
    <w:p w14:paraId="3B9939E7" w14:textId="77777777" w:rsidR="00651297" w:rsidRPr="00B05664" w:rsidRDefault="00651297" w:rsidP="00651297"/>
    <w:p w14:paraId="004F2DA9" w14:textId="77777777" w:rsidR="00651297" w:rsidRPr="00B05664" w:rsidRDefault="00651297" w:rsidP="00651297">
      <w:r w:rsidRPr="00B05664">
        <w:t>_________________</w:t>
      </w:r>
      <w:r w:rsidRPr="00B05664">
        <w:tab/>
      </w:r>
      <w:r w:rsidRPr="00B05664">
        <w:tab/>
      </w:r>
      <w:r w:rsidRPr="00B05664">
        <w:tab/>
      </w:r>
      <w:r w:rsidRPr="00B05664">
        <w:tab/>
      </w:r>
      <w:r w:rsidRPr="00B05664">
        <w:tab/>
      </w:r>
      <w:r w:rsidRPr="00B05664">
        <w:tab/>
        <w:t>_________________</w:t>
      </w:r>
    </w:p>
    <w:p w14:paraId="78975E98" w14:textId="77777777" w:rsidR="00651297" w:rsidRPr="00B05664" w:rsidRDefault="00651297" w:rsidP="00651297">
      <w:r w:rsidRPr="00B05664">
        <w:t>[</w:t>
      </w:r>
      <w:proofErr w:type="gramStart"/>
      <w:r w:rsidRPr="00B05664">
        <w:t>voorletters</w:t>
      </w:r>
      <w:proofErr w:type="gramEnd"/>
      <w:r w:rsidRPr="00B05664">
        <w:t>, naam]</w:t>
      </w:r>
      <w:r w:rsidRPr="00B05664">
        <w:tab/>
      </w:r>
      <w:r w:rsidRPr="00B05664">
        <w:tab/>
      </w:r>
      <w:r w:rsidRPr="00B05664">
        <w:tab/>
      </w:r>
      <w:r w:rsidRPr="00B05664">
        <w:tab/>
      </w:r>
      <w:r w:rsidRPr="00B05664">
        <w:tab/>
      </w:r>
      <w:r w:rsidRPr="00B05664">
        <w:tab/>
        <w:t>[voorletters, naam]</w:t>
      </w:r>
    </w:p>
    <w:p w14:paraId="6214E1E2" w14:textId="77777777" w:rsidR="00651297" w:rsidRPr="00BA478D" w:rsidRDefault="00651297" w:rsidP="00651297">
      <w:r w:rsidRPr="00B05664">
        <w:t>[</w:t>
      </w:r>
      <w:proofErr w:type="gramStart"/>
      <w:r w:rsidRPr="00B05664">
        <w:t>functie</w:t>
      </w:r>
      <w:proofErr w:type="gramEnd"/>
      <w:r w:rsidRPr="00B05664">
        <w:t>]</w:t>
      </w:r>
      <w:r w:rsidRPr="00B05664">
        <w:tab/>
      </w:r>
      <w:r w:rsidRPr="00B05664">
        <w:tab/>
      </w:r>
      <w:r w:rsidRPr="00B05664">
        <w:tab/>
      </w:r>
      <w:r w:rsidRPr="00B05664">
        <w:tab/>
      </w:r>
      <w:r w:rsidRPr="00B05664">
        <w:tab/>
      </w:r>
      <w:r w:rsidRPr="00B05664">
        <w:tab/>
      </w:r>
      <w:r w:rsidRPr="00B05664">
        <w:tab/>
        <w:t>[functie]</w:t>
      </w:r>
    </w:p>
    <w:p w14:paraId="46909341" w14:textId="77777777" w:rsidR="00651297" w:rsidRPr="00651297" w:rsidRDefault="00651297" w:rsidP="00651297">
      <w:pPr>
        <w:rPr>
          <w:rFonts w:eastAsiaTheme="minorHAnsi" w:cstheme="minorBidi"/>
          <w:lang w:eastAsia="en-US"/>
        </w:rPr>
      </w:pPr>
    </w:p>
    <w:p w14:paraId="67467EFA" w14:textId="77777777" w:rsidR="00651297" w:rsidRPr="00651297" w:rsidRDefault="00651297" w:rsidP="00651297">
      <w:pPr>
        <w:rPr>
          <w:rFonts w:eastAsiaTheme="minorHAnsi" w:cstheme="minorBidi"/>
          <w:lang w:eastAsia="en-US"/>
        </w:rPr>
      </w:pPr>
    </w:p>
    <w:p w14:paraId="1A9A1B14" w14:textId="77777777" w:rsidR="00651297" w:rsidRPr="00651297" w:rsidRDefault="00651297" w:rsidP="00651297">
      <w:pPr>
        <w:rPr>
          <w:rFonts w:eastAsiaTheme="minorHAnsi" w:cstheme="minorBidi"/>
          <w:lang w:eastAsia="en-US"/>
        </w:rPr>
      </w:pPr>
    </w:p>
    <w:p w14:paraId="37FA731D" w14:textId="77777777" w:rsidR="001737D0" w:rsidRDefault="001737D0" w:rsidP="001737D0"/>
    <w:sectPr w:rsidR="001737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423F" w14:textId="77777777" w:rsidR="00C83A0B" w:rsidRDefault="00C83A0B" w:rsidP="00AF559B">
      <w:r>
        <w:separator/>
      </w:r>
    </w:p>
  </w:endnote>
  <w:endnote w:type="continuationSeparator" w:id="0">
    <w:p w14:paraId="0484B0D5" w14:textId="77777777" w:rsidR="00C83A0B" w:rsidRDefault="00C83A0B"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34847352"/>
      <w:docPartObj>
        <w:docPartGallery w:val="Page Numbers (Bottom of Page)"/>
        <w:docPartUnique/>
      </w:docPartObj>
    </w:sdtPr>
    <w:sdtEndPr>
      <w:rPr>
        <w:rStyle w:val="Paginanummer"/>
      </w:rPr>
    </w:sdtEndPr>
    <w:sdtContent>
      <w:p w14:paraId="3511D83C" w14:textId="2CDB3005" w:rsidR="00F96593" w:rsidRDefault="00F96593" w:rsidP="007233E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EE246F4" w14:textId="77777777" w:rsidR="00F96593" w:rsidRDefault="00F96593" w:rsidP="00F965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60560032"/>
      <w:docPartObj>
        <w:docPartGallery w:val="Page Numbers (Bottom of Page)"/>
        <w:docPartUnique/>
      </w:docPartObj>
    </w:sdtPr>
    <w:sdtEndPr>
      <w:rPr>
        <w:rStyle w:val="Paginanummer"/>
      </w:rPr>
    </w:sdtEndPr>
    <w:sdtContent>
      <w:p w14:paraId="5BEB6E6B" w14:textId="223308D5" w:rsidR="00F96593" w:rsidRDefault="00F96593" w:rsidP="007233E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EE4D5D0" w14:textId="77777777" w:rsidR="00F96593" w:rsidRDefault="00F96593" w:rsidP="00F9659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EDB1" w14:textId="77777777" w:rsidR="00C83A0B" w:rsidRDefault="00C83A0B" w:rsidP="00AF559B">
      <w:r>
        <w:separator/>
      </w:r>
    </w:p>
  </w:footnote>
  <w:footnote w:type="continuationSeparator" w:id="0">
    <w:p w14:paraId="483DBBD8" w14:textId="77777777" w:rsidR="00C83A0B" w:rsidRDefault="00C83A0B"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FB9" w14:textId="659DD7E0" w:rsidR="00AF559B" w:rsidRDefault="00640A82">
    <w:pPr>
      <w:pStyle w:val="Koptekst"/>
    </w:pPr>
    <w:r>
      <w:rPr>
        <w:noProof/>
      </w:rPr>
    </w:r>
    <w:r w:rsidR="00640A82">
      <w:rPr>
        <w:noProof/>
      </w:rPr>
      <w:pict w14:anchorId="64171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4" o:spid="_x0000_s1026" type="#_x0000_t136" alt="" style="position:absolute;margin-left:0;margin-top:0;width:497.4pt;height:142.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B26" w14:textId="129A3080" w:rsidR="00AF559B" w:rsidRDefault="00640A82">
    <w:pPr>
      <w:pStyle w:val="Koptekst"/>
    </w:pPr>
    <w:r>
      <w:rPr>
        <w:noProof/>
      </w:rPr>
    </w:r>
    <w:r w:rsidR="00640A82">
      <w:rPr>
        <w:noProof/>
      </w:rPr>
      <w:pict w14:anchorId="23125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5" o:spid="_x0000_s1027" type="#_x0000_t136" alt="" style="position:absolute;margin-left:0;margin-top:0;width:497.4pt;height:142.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553" w14:textId="71BBDB3C" w:rsidR="00AF559B" w:rsidRDefault="00640A82">
    <w:pPr>
      <w:pStyle w:val="Koptekst"/>
    </w:pPr>
    <w:r>
      <w:rPr>
        <w:noProof/>
      </w:rPr>
    </w:r>
    <w:r w:rsidR="00640A82">
      <w:rPr>
        <w:noProof/>
      </w:rPr>
      <w:pict w14:anchorId="6E1D3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3" o:spid="_x0000_s1025" type="#_x0000_t136" alt="" style="position:absolute;margin-left:0;margin-top:0;width:497.4pt;height:142.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A2535"/>
    <w:multiLevelType w:val="multilevel"/>
    <w:tmpl w:val="31F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0" w15:restartNumberingAfterBreak="0">
    <w:nsid w:val="48AF2065"/>
    <w:multiLevelType w:val="hybridMultilevel"/>
    <w:tmpl w:val="F3CEAB16"/>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94251">
    <w:abstractNumId w:val="3"/>
  </w:num>
  <w:num w:numId="2" w16cid:durableId="1537233776">
    <w:abstractNumId w:val="14"/>
  </w:num>
  <w:num w:numId="3" w16cid:durableId="1165970939">
    <w:abstractNumId w:val="11"/>
  </w:num>
  <w:num w:numId="4" w16cid:durableId="1661810689">
    <w:abstractNumId w:val="10"/>
  </w:num>
  <w:num w:numId="5" w16cid:durableId="1678582019">
    <w:abstractNumId w:val="5"/>
  </w:num>
  <w:num w:numId="6" w16cid:durableId="104857658">
    <w:abstractNumId w:val="8"/>
  </w:num>
  <w:num w:numId="7" w16cid:durableId="863982840">
    <w:abstractNumId w:val="18"/>
  </w:num>
  <w:num w:numId="8" w16cid:durableId="1145898930">
    <w:abstractNumId w:val="1"/>
  </w:num>
  <w:num w:numId="9" w16cid:durableId="426654971">
    <w:abstractNumId w:val="17"/>
  </w:num>
  <w:num w:numId="10" w16cid:durableId="321664452">
    <w:abstractNumId w:val="6"/>
  </w:num>
  <w:num w:numId="11" w16cid:durableId="391077702">
    <w:abstractNumId w:val="13"/>
  </w:num>
  <w:num w:numId="12" w16cid:durableId="1314717795">
    <w:abstractNumId w:val="2"/>
  </w:num>
  <w:num w:numId="13" w16cid:durableId="1274363215">
    <w:abstractNumId w:val="0"/>
  </w:num>
  <w:num w:numId="14" w16cid:durableId="862748472">
    <w:abstractNumId w:val="4"/>
  </w:num>
  <w:num w:numId="15" w16cid:durableId="416949464">
    <w:abstractNumId w:val="15"/>
  </w:num>
  <w:num w:numId="16" w16cid:durableId="954672900">
    <w:abstractNumId w:val="7"/>
  </w:num>
  <w:num w:numId="17" w16cid:durableId="569921263">
    <w:abstractNumId w:val="12"/>
  </w:num>
  <w:num w:numId="18" w16cid:durableId="1914777245">
    <w:abstractNumId w:val="16"/>
  </w:num>
  <w:num w:numId="19" w16cid:durableId="11022164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uus Vernhout">
    <w15:presenceInfo w15:providerId="AD" w15:userId="S::Truus.Vernhout@vng.nl::ba8c57fa-103b-484d-b976-a8c828988e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13380"/>
    <w:rsid w:val="000173E0"/>
    <w:rsid w:val="00025B8E"/>
    <w:rsid w:val="000277AD"/>
    <w:rsid w:val="00033CF4"/>
    <w:rsid w:val="00084A86"/>
    <w:rsid w:val="00084E5A"/>
    <w:rsid w:val="000A704E"/>
    <w:rsid w:val="000B5120"/>
    <w:rsid w:val="000E12AE"/>
    <w:rsid w:val="0011746C"/>
    <w:rsid w:val="001326FE"/>
    <w:rsid w:val="00171956"/>
    <w:rsid w:val="001737D0"/>
    <w:rsid w:val="00186B13"/>
    <w:rsid w:val="001A1A46"/>
    <w:rsid w:val="001A31E1"/>
    <w:rsid w:val="001B4D4F"/>
    <w:rsid w:val="001D54BF"/>
    <w:rsid w:val="001E2C9C"/>
    <w:rsid w:val="0021614C"/>
    <w:rsid w:val="00232C6F"/>
    <w:rsid w:val="00260A5B"/>
    <w:rsid w:val="00281A05"/>
    <w:rsid w:val="00295CC4"/>
    <w:rsid w:val="002B30BE"/>
    <w:rsid w:val="002C2A50"/>
    <w:rsid w:val="002D1FFE"/>
    <w:rsid w:val="002F3E41"/>
    <w:rsid w:val="0035723E"/>
    <w:rsid w:val="00362F05"/>
    <w:rsid w:val="00380E66"/>
    <w:rsid w:val="003C0F4C"/>
    <w:rsid w:val="003C7792"/>
    <w:rsid w:val="003E4744"/>
    <w:rsid w:val="003F53D9"/>
    <w:rsid w:val="0041073E"/>
    <w:rsid w:val="00415563"/>
    <w:rsid w:val="00424042"/>
    <w:rsid w:val="0043527A"/>
    <w:rsid w:val="00466DAB"/>
    <w:rsid w:val="004724B7"/>
    <w:rsid w:val="004813C9"/>
    <w:rsid w:val="004F4519"/>
    <w:rsid w:val="0051050E"/>
    <w:rsid w:val="00510804"/>
    <w:rsid w:val="005310AF"/>
    <w:rsid w:val="005969BB"/>
    <w:rsid w:val="005C307F"/>
    <w:rsid w:val="005E6F23"/>
    <w:rsid w:val="005F2C26"/>
    <w:rsid w:val="006044AD"/>
    <w:rsid w:val="00605240"/>
    <w:rsid w:val="00624CDB"/>
    <w:rsid w:val="00640A82"/>
    <w:rsid w:val="00644C89"/>
    <w:rsid w:val="00651297"/>
    <w:rsid w:val="00674054"/>
    <w:rsid w:val="00734E6A"/>
    <w:rsid w:val="007378B1"/>
    <w:rsid w:val="00743172"/>
    <w:rsid w:val="0074667D"/>
    <w:rsid w:val="00781093"/>
    <w:rsid w:val="0078327D"/>
    <w:rsid w:val="00785ADB"/>
    <w:rsid w:val="007B5485"/>
    <w:rsid w:val="007D1DBB"/>
    <w:rsid w:val="007E4E5E"/>
    <w:rsid w:val="00824DFE"/>
    <w:rsid w:val="008A0D8D"/>
    <w:rsid w:val="008A2A30"/>
    <w:rsid w:val="008C7E01"/>
    <w:rsid w:val="008D5483"/>
    <w:rsid w:val="008D5746"/>
    <w:rsid w:val="008E37D4"/>
    <w:rsid w:val="008E7AF0"/>
    <w:rsid w:val="0092705E"/>
    <w:rsid w:val="009273E5"/>
    <w:rsid w:val="0097CC25"/>
    <w:rsid w:val="00990BD2"/>
    <w:rsid w:val="009A1ABF"/>
    <w:rsid w:val="009A2DA0"/>
    <w:rsid w:val="00A02D08"/>
    <w:rsid w:val="00A12255"/>
    <w:rsid w:val="00A16176"/>
    <w:rsid w:val="00A355A5"/>
    <w:rsid w:val="00A403F0"/>
    <w:rsid w:val="00A66450"/>
    <w:rsid w:val="00A76E9E"/>
    <w:rsid w:val="00AF0DC2"/>
    <w:rsid w:val="00AF559B"/>
    <w:rsid w:val="00B16C23"/>
    <w:rsid w:val="00B37337"/>
    <w:rsid w:val="00B54289"/>
    <w:rsid w:val="00B77F30"/>
    <w:rsid w:val="00BB1D8A"/>
    <w:rsid w:val="00BB5EAF"/>
    <w:rsid w:val="00C73839"/>
    <w:rsid w:val="00C830A1"/>
    <w:rsid w:val="00C83A0B"/>
    <w:rsid w:val="00C868A0"/>
    <w:rsid w:val="00CC1ACA"/>
    <w:rsid w:val="00CC5503"/>
    <w:rsid w:val="00CC7454"/>
    <w:rsid w:val="00CD45EF"/>
    <w:rsid w:val="00CD55BC"/>
    <w:rsid w:val="00DA2062"/>
    <w:rsid w:val="00DB4323"/>
    <w:rsid w:val="00DC0AA3"/>
    <w:rsid w:val="00DD7DB0"/>
    <w:rsid w:val="00E11FEE"/>
    <w:rsid w:val="00E20D1C"/>
    <w:rsid w:val="00E35C4D"/>
    <w:rsid w:val="00E40F23"/>
    <w:rsid w:val="00E5612B"/>
    <w:rsid w:val="00E62DF3"/>
    <w:rsid w:val="00EE1C1D"/>
    <w:rsid w:val="00F03027"/>
    <w:rsid w:val="00F52C4E"/>
    <w:rsid w:val="00F762C1"/>
    <w:rsid w:val="00F95778"/>
    <w:rsid w:val="00F96593"/>
    <w:rsid w:val="00FBD064"/>
    <w:rsid w:val="00FF5AB7"/>
    <w:rsid w:val="0281B681"/>
    <w:rsid w:val="059D2C1A"/>
    <w:rsid w:val="0898B1DA"/>
    <w:rsid w:val="0974734C"/>
    <w:rsid w:val="0B254673"/>
    <w:rsid w:val="0BF3A1B4"/>
    <w:rsid w:val="0F1D2FA0"/>
    <w:rsid w:val="1017D05A"/>
    <w:rsid w:val="125C531D"/>
    <w:rsid w:val="13471D1E"/>
    <w:rsid w:val="138F8F41"/>
    <w:rsid w:val="1410611D"/>
    <w:rsid w:val="14B812E2"/>
    <w:rsid w:val="15A114D7"/>
    <w:rsid w:val="16D2B904"/>
    <w:rsid w:val="18878C6E"/>
    <w:rsid w:val="1CC1E91A"/>
    <w:rsid w:val="1D4EEB2E"/>
    <w:rsid w:val="1D50C30B"/>
    <w:rsid w:val="1DDE88F8"/>
    <w:rsid w:val="1F3563EA"/>
    <w:rsid w:val="1F40D9C0"/>
    <w:rsid w:val="20BEA59D"/>
    <w:rsid w:val="214BA2F0"/>
    <w:rsid w:val="22933432"/>
    <w:rsid w:val="22C3723B"/>
    <w:rsid w:val="24304F33"/>
    <w:rsid w:val="246E0D5E"/>
    <w:rsid w:val="26EB99AD"/>
    <w:rsid w:val="28C8C9BF"/>
    <w:rsid w:val="29939ABE"/>
    <w:rsid w:val="29EBE83B"/>
    <w:rsid w:val="2EB8D6A1"/>
    <w:rsid w:val="2F139734"/>
    <w:rsid w:val="31FC4F97"/>
    <w:rsid w:val="355CCF27"/>
    <w:rsid w:val="372C35DD"/>
    <w:rsid w:val="37705E90"/>
    <w:rsid w:val="37A8522A"/>
    <w:rsid w:val="39F3E8B6"/>
    <w:rsid w:val="3BEEC9BC"/>
    <w:rsid w:val="3D6BDCC1"/>
    <w:rsid w:val="3F700A92"/>
    <w:rsid w:val="40D93CFE"/>
    <w:rsid w:val="411CC0CE"/>
    <w:rsid w:val="45897119"/>
    <w:rsid w:val="49A9ED00"/>
    <w:rsid w:val="4ADEDCAF"/>
    <w:rsid w:val="4C08D386"/>
    <w:rsid w:val="50A99A67"/>
    <w:rsid w:val="5223B746"/>
    <w:rsid w:val="5427BACD"/>
    <w:rsid w:val="575133BD"/>
    <w:rsid w:val="584CB2C3"/>
    <w:rsid w:val="59D665D5"/>
    <w:rsid w:val="5C57C3F3"/>
    <w:rsid w:val="5F47D434"/>
    <w:rsid w:val="6075519E"/>
    <w:rsid w:val="62290005"/>
    <w:rsid w:val="630B8320"/>
    <w:rsid w:val="64A90C52"/>
    <w:rsid w:val="64E2CCA4"/>
    <w:rsid w:val="652367F1"/>
    <w:rsid w:val="66397B9E"/>
    <w:rsid w:val="69562566"/>
    <w:rsid w:val="6BAC08AD"/>
    <w:rsid w:val="6CFDA327"/>
    <w:rsid w:val="6EA97027"/>
    <w:rsid w:val="6F7C4581"/>
    <w:rsid w:val="7171EA5F"/>
    <w:rsid w:val="746D95C3"/>
    <w:rsid w:val="75C29F2C"/>
    <w:rsid w:val="7736DA3C"/>
    <w:rsid w:val="7A5B716B"/>
    <w:rsid w:val="7B1491DE"/>
    <w:rsid w:val="7DD11E9C"/>
    <w:rsid w:val="7FB21D23"/>
    <w:rsid w:val="7FB90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1737D0"/>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basedOn w:val="Standaard"/>
    <w:next w:val="Standaard"/>
    <w:link w:val="Kop3Char"/>
    <w:uiPriority w:val="9"/>
    <w:unhideWhenUsed/>
    <w:qFormat/>
    <w:rsid w:val="00651297"/>
    <w:pPr>
      <w:outlineLvl w:val="2"/>
    </w:pPr>
    <w:rPr>
      <w:b/>
      <w:bCs/>
    </w:rPr>
  </w:style>
  <w:style w:type="paragraph" w:styleId="Kop4">
    <w:name w:val="heading 4"/>
    <w:basedOn w:val="Standaard"/>
    <w:next w:val="Standaard"/>
    <w:link w:val="Kop4Char"/>
    <w:uiPriority w:val="9"/>
    <w:semiHidden/>
    <w:unhideWhenUsed/>
    <w:qFormat/>
    <w:rsid w:val="001737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7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7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7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7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7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basedOn w:val="Standaard"/>
    <w:next w:val="Standaard"/>
    <w:link w:val="TitelChar"/>
    <w:uiPriority w:val="10"/>
    <w:qFormat/>
    <w:rsid w:val="001737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7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7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basedOn w:val="Standaard"/>
    <w:uiPriority w:val="34"/>
    <w:qFormat/>
    <w:rsid w:val="001737D0"/>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basedOn w:val="Standaard"/>
    <w:next w:val="Standaard"/>
    <w:link w:val="DuidelijkcitaatChar"/>
    <w:uiPriority w:val="30"/>
    <w:qFormat/>
    <w:rsid w:val="0017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basedOn w:val="Standaard"/>
    <w:link w:val="TekstopmerkingChar"/>
    <w:uiPriority w:val="99"/>
    <w:unhideWhenUsed/>
    <w:rsid w:val="00651297"/>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C73839"/>
    <w:pPr>
      <w:spacing w:after="100"/>
    </w:pPr>
  </w:style>
  <w:style w:type="paragraph" w:styleId="Inhopg2">
    <w:name w:val="toc 2"/>
    <w:basedOn w:val="Standaard"/>
    <w:next w:val="Standaard"/>
    <w:autoRedefine/>
    <w:uiPriority w:val="39"/>
    <w:unhideWhenUsed/>
    <w:rsid w:val="00C73839"/>
    <w:pPr>
      <w:spacing w:after="100"/>
      <w:ind w:left="240"/>
    </w:pPr>
  </w:style>
  <w:style w:type="paragraph" w:styleId="Inhopg3">
    <w:name w:val="toc 3"/>
    <w:basedOn w:val="Standaard"/>
    <w:next w:val="Standaard"/>
    <w:autoRedefine/>
    <w:uiPriority w:val="39"/>
    <w:unhideWhenUsed/>
    <w:rsid w:val="00C73839"/>
    <w:pPr>
      <w:spacing w:after="100"/>
      <w:ind w:left="480"/>
    </w:pPr>
  </w:style>
  <w:style w:type="paragraph" w:styleId="Inhopg6">
    <w:name w:val="toc 6"/>
    <w:basedOn w:val="Standaard"/>
    <w:next w:val="Standaard"/>
    <w:autoRedefine/>
    <w:uiPriority w:val="39"/>
    <w:semiHidden/>
    <w:unhideWhenUsed/>
    <w:rsid w:val="00C73839"/>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AF559B"/>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AF559B"/>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F9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3c758eb07af34d5d85850c592e989110">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5e44728788e7ef46161622afa8cb6c6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1160D-6512-429E-ABBF-FE87B3DA3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2422c114-32ec-40f5-980c-2c0632233d18"/>
    <ds:schemaRef ds:uri="312f75d6-0717-4940-b25e-3192e5a4a447"/>
    <ds:schemaRef ds:uri="73ddae55-80d5-40da-8705-548d45c223e6"/>
    <ds:schemaRef ds:uri="eb476aeb-cfc0-4d64-93e5-927642e1f979"/>
  </ds:schemaRefs>
</ds:datastoreItem>
</file>

<file path=customXml/itemProps3.xml><?xml version="1.0" encoding="utf-8"?>
<ds:datastoreItem xmlns:ds="http://schemas.openxmlformats.org/officeDocument/2006/customXml" ds:itemID="{5020CDFD-8AB8-4E53-82B2-ABD30B34871E}">
  <ds:schemaRefs>
    <ds:schemaRef ds:uri="http://schemas.openxmlformats.org/officeDocument/2006/bibliography"/>
  </ds:schemaRefs>
</ds:datastoreItem>
</file>

<file path=customXml/itemProps4.xml><?xml version="1.0" encoding="utf-8"?>
<ds:datastoreItem xmlns:ds="http://schemas.openxmlformats.org/officeDocument/2006/customXml" ds:itemID="{99119DD2-7C7C-47FC-A523-00971B192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8781</Words>
  <Characters>48301</Characters>
  <Application>Microsoft Office Word</Application>
  <DocSecurity>0</DocSecurity>
  <Lines>402</Lines>
  <Paragraphs>113</Paragraphs>
  <ScaleCrop>false</ScaleCrop>
  <Company/>
  <LinksUpToDate>false</LinksUpToDate>
  <CharactersWithSpaces>56969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Truus Vernhout</cp:lastModifiedBy>
  <cp:revision>27</cp:revision>
  <cp:lastPrinted>2025-06-03T03:33:00Z</cp:lastPrinted>
  <dcterms:created xsi:type="dcterms:W3CDTF">2025-07-08T06:13:00Z</dcterms:created>
  <dcterms:modified xsi:type="dcterms:W3CDTF">2025-07-30T06:18:00Z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321980d7-bc5d-413a-b59e-7a19bd165f21</vt:lpwstr>
  </property>
  <property fmtid="{D5CDD505-2E9C-101B-9397-08002B2CF9AE}" pid="4" name="MediaServiceImageTags">
    <vt:lpwstr/>
  </property>
</Properties>
</file>